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36D" w:rsidRPr="00BD464F" w:rsidRDefault="00D54B36" w:rsidP="00F8359E">
      <w:pPr>
        <w:pStyle w:val="Title"/>
        <w:jc w:val="center"/>
      </w:pPr>
      <w:r>
        <w:t>Pre Lab 3</w:t>
      </w:r>
      <w:r w:rsidR="00BD464F" w:rsidRPr="00BD464F">
        <w:t xml:space="preserve"> Submission Form</w:t>
      </w:r>
    </w:p>
    <w:p w:rsidR="00BD464F" w:rsidRDefault="00223913" w:rsidP="00F8359E">
      <w:pPr>
        <w:pStyle w:val="Heading1"/>
      </w:pPr>
      <w:r>
        <w:t>Name</w:t>
      </w:r>
      <w:r w:rsidR="00F8359E">
        <w:t xml:space="preserve"> (full name)</w:t>
      </w:r>
      <w:r>
        <w:t xml:space="preserve"> This is an individual submission. </w:t>
      </w:r>
    </w:p>
    <w:p w:rsidR="006802B6" w:rsidRPr="006802B6" w:rsidRDefault="006802B6" w:rsidP="006802B6"/>
    <w:p w:rsidR="00F8359E" w:rsidRDefault="00F8359E" w:rsidP="006802B6">
      <w:pPr>
        <w:pStyle w:val="Heading1"/>
      </w:pPr>
      <w:r>
        <w:t xml:space="preserve">Day of Home Lab (Mon, </w:t>
      </w:r>
      <w:proofErr w:type="spellStart"/>
      <w:r>
        <w:t>Tu</w:t>
      </w:r>
      <w:proofErr w:type="spellEnd"/>
      <w:r>
        <w:t xml:space="preserve">, Wed or </w:t>
      </w:r>
      <w:proofErr w:type="spellStart"/>
      <w:r>
        <w:t>Th</w:t>
      </w:r>
      <w:proofErr w:type="spellEnd"/>
      <w:r>
        <w:t>)</w:t>
      </w:r>
    </w:p>
    <w:p w:rsidR="006802B6" w:rsidRPr="006802B6" w:rsidRDefault="006802B6" w:rsidP="006802B6"/>
    <w:p w:rsidR="00F8359E" w:rsidRDefault="00BD464F" w:rsidP="008768FD">
      <w:pPr>
        <w:pStyle w:val="Heading1"/>
      </w:pPr>
      <w:r w:rsidRPr="00BD464F">
        <w:t>Answers to Questions</w:t>
      </w:r>
    </w:p>
    <w:p w:rsidR="00D93753" w:rsidRPr="00D93753" w:rsidRDefault="00D93753" w:rsidP="00D93753"/>
    <w:p w:rsidR="00D54B36" w:rsidRDefault="00D54B36" w:rsidP="00D54B36">
      <w:pPr>
        <w:pStyle w:val="Qlist"/>
      </w:pPr>
      <w:bookmarkStart w:id="0" w:name="_Ref365181531"/>
      <w:r>
        <w:t>Suppose that on the APB there is a register located at the address 0x40050004.  Say the processor performs a read of that address and the register provides the data 0x12345678. Complete the timing diagram below. Assume there are no wait states.</w:t>
      </w:r>
      <w:bookmarkEnd w:id="0"/>
    </w:p>
    <w:p w:rsidR="00D54B36" w:rsidRDefault="00D54B36" w:rsidP="00D54B36">
      <w:pPr>
        <w:pStyle w:val="Caption"/>
        <w:keepNext/>
        <w:jc w:val="center"/>
      </w:pPr>
      <w:r>
        <w:t xml:space="preserve">Table </w:t>
      </w:r>
      <w:fldSimple w:instr=" SEQ Table \* ARABIC ">
        <w:r w:rsidR="00DC7E2E">
          <w:rPr>
            <w:noProof/>
          </w:rPr>
          <w:t>1</w:t>
        </w:r>
      </w:fldSimple>
      <w:r>
        <w:t xml:space="preserve"> Timing diagram</w:t>
      </w:r>
    </w:p>
    <w:tbl>
      <w:tblPr>
        <w:tblStyle w:val="TableGrid"/>
        <w:tblW w:w="0" w:type="auto"/>
        <w:jc w:val="center"/>
        <w:tblLook w:val="04A0" w:firstRow="1" w:lastRow="0" w:firstColumn="1" w:lastColumn="0" w:noHBand="0" w:noVBand="1"/>
      </w:tblPr>
      <w:tblGrid>
        <w:gridCol w:w="1027"/>
        <w:gridCol w:w="797"/>
        <w:gridCol w:w="767"/>
        <w:gridCol w:w="795"/>
        <w:gridCol w:w="766"/>
        <w:gridCol w:w="796"/>
        <w:gridCol w:w="766"/>
        <w:gridCol w:w="796"/>
        <w:gridCol w:w="766"/>
        <w:gridCol w:w="796"/>
        <w:gridCol w:w="766"/>
      </w:tblGrid>
      <w:tr w:rsidR="00D54B36" w:rsidTr="009716B8">
        <w:trPr>
          <w:trHeight w:val="317"/>
          <w:jc w:val="center"/>
        </w:trPr>
        <w:tc>
          <w:tcPr>
            <w:tcW w:w="1027" w:type="dxa"/>
            <w:tcBorders>
              <w:top w:val="nil"/>
              <w:left w:val="nil"/>
              <w:bottom w:val="nil"/>
              <w:right w:val="nil"/>
            </w:tcBorders>
          </w:tcPr>
          <w:p w:rsidR="00D54B36" w:rsidRDefault="00D54B36" w:rsidP="009716B8">
            <w:pPr>
              <w:ind w:firstLine="0"/>
              <w:jc w:val="right"/>
            </w:pPr>
          </w:p>
        </w:tc>
        <w:tc>
          <w:tcPr>
            <w:tcW w:w="797" w:type="dxa"/>
            <w:tcBorders>
              <w:top w:val="nil"/>
              <w:left w:val="nil"/>
              <w:bottom w:val="single" w:sz="4" w:space="0" w:color="auto"/>
              <w:right w:val="nil"/>
            </w:tcBorders>
          </w:tcPr>
          <w:p w:rsidR="00D54B36" w:rsidRDefault="00D54B36" w:rsidP="009716B8">
            <w:pPr>
              <w:ind w:firstLine="0"/>
            </w:pPr>
            <w:r>
              <w:t>T0</w:t>
            </w:r>
          </w:p>
        </w:tc>
        <w:tc>
          <w:tcPr>
            <w:tcW w:w="767" w:type="dxa"/>
            <w:tcBorders>
              <w:top w:val="nil"/>
              <w:left w:val="nil"/>
              <w:bottom w:val="nil"/>
              <w:right w:val="nil"/>
            </w:tcBorders>
          </w:tcPr>
          <w:p w:rsidR="00D54B36" w:rsidRDefault="00D54B36" w:rsidP="009716B8">
            <w:pPr>
              <w:ind w:firstLine="0"/>
            </w:pPr>
          </w:p>
        </w:tc>
        <w:tc>
          <w:tcPr>
            <w:tcW w:w="795" w:type="dxa"/>
            <w:tcBorders>
              <w:top w:val="nil"/>
              <w:left w:val="nil"/>
              <w:bottom w:val="single" w:sz="4" w:space="0" w:color="auto"/>
              <w:right w:val="nil"/>
            </w:tcBorders>
          </w:tcPr>
          <w:p w:rsidR="00D54B36" w:rsidRDefault="00D54B36" w:rsidP="009716B8">
            <w:pPr>
              <w:ind w:firstLine="0"/>
            </w:pPr>
            <w:r>
              <w:t>T1</w:t>
            </w:r>
          </w:p>
        </w:tc>
        <w:tc>
          <w:tcPr>
            <w:tcW w:w="766" w:type="dxa"/>
            <w:tcBorders>
              <w:top w:val="nil"/>
              <w:left w:val="nil"/>
              <w:bottom w:val="nil"/>
              <w:right w:val="nil"/>
            </w:tcBorders>
          </w:tcPr>
          <w:p w:rsidR="00D54B36" w:rsidRDefault="00D54B36" w:rsidP="009716B8">
            <w:pPr>
              <w:ind w:firstLine="0"/>
            </w:pPr>
          </w:p>
        </w:tc>
        <w:tc>
          <w:tcPr>
            <w:tcW w:w="796" w:type="dxa"/>
            <w:tcBorders>
              <w:top w:val="nil"/>
              <w:left w:val="nil"/>
              <w:bottom w:val="single" w:sz="4" w:space="0" w:color="auto"/>
              <w:right w:val="nil"/>
            </w:tcBorders>
          </w:tcPr>
          <w:p w:rsidR="00D54B36" w:rsidRDefault="00D54B36" w:rsidP="009716B8">
            <w:pPr>
              <w:ind w:firstLine="0"/>
            </w:pPr>
            <w:r>
              <w:t>T2</w:t>
            </w:r>
          </w:p>
        </w:tc>
        <w:tc>
          <w:tcPr>
            <w:tcW w:w="766" w:type="dxa"/>
            <w:tcBorders>
              <w:top w:val="nil"/>
              <w:left w:val="nil"/>
              <w:bottom w:val="nil"/>
              <w:right w:val="nil"/>
            </w:tcBorders>
          </w:tcPr>
          <w:p w:rsidR="00D54B36" w:rsidRDefault="00D54B36" w:rsidP="009716B8">
            <w:pPr>
              <w:ind w:firstLine="0"/>
            </w:pPr>
          </w:p>
        </w:tc>
        <w:tc>
          <w:tcPr>
            <w:tcW w:w="796" w:type="dxa"/>
            <w:tcBorders>
              <w:top w:val="nil"/>
              <w:left w:val="nil"/>
              <w:bottom w:val="single" w:sz="4" w:space="0" w:color="auto"/>
              <w:right w:val="nil"/>
            </w:tcBorders>
          </w:tcPr>
          <w:p w:rsidR="00D54B36" w:rsidRDefault="00D54B36" w:rsidP="009716B8">
            <w:pPr>
              <w:ind w:firstLine="0"/>
            </w:pPr>
            <w:r>
              <w:t>T3</w:t>
            </w:r>
          </w:p>
        </w:tc>
        <w:tc>
          <w:tcPr>
            <w:tcW w:w="766" w:type="dxa"/>
            <w:tcBorders>
              <w:top w:val="nil"/>
              <w:left w:val="nil"/>
              <w:bottom w:val="nil"/>
              <w:right w:val="nil"/>
            </w:tcBorders>
          </w:tcPr>
          <w:p w:rsidR="00D54B36" w:rsidRDefault="00D54B36" w:rsidP="009716B8">
            <w:pPr>
              <w:ind w:firstLine="0"/>
            </w:pPr>
          </w:p>
        </w:tc>
        <w:tc>
          <w:tcPr>
            <w:tcW w:w="796" w:type="dxa"/>
            <w:tcBorders>
              <w:top w:val="nil"/>
              <w:left w:val="nil"/>
              <w:bottom w:val="single" w:sz="4" w:space="0" w:color="auto"/>
              <w:right w:val="nil"/>
            </w:tcBorders>
          </w:tcPr>
          <w:p w:rsidR="00D54B36" w:rsidRDefault="00D54B36" w:rsidP="009716B8">
            <w:pPr>
              <w:ind w:firstLine="0"/>
            </w:pPr>
            <w:r>
              <w:t>T4</w:t>
            </w:r>
          </w:p>
        </w:tc>
        <w:tc>
          <w:tcPr>
            <w:tcW w:w="766" w:type="dxa"/>
            <w:tcBorders>
              <w:top w:val="nil"/>
              <w:left w:val="nil"/>
              <w:bottom w:val="nil"/>
              <w:right w:val="nil"/>
            </w:tcBorders>
          </w:tcPr>
          <w:p w:rsidR="00D54B36" w:rsidRDefault="00D54B36" w:rsidP="009716B8">
            <w:pPr>
              <w:ind w:firstLine="0"/>
            </w:pPr>
          </w:p>
        </w:tc>
      </w:tr>
      <w:tr w:rsidR="00D54B36" w:rsidTr="009716B8">
        <w:trPr>
          <w:trHeight w:val="317"/>
          <w:jc w:val="center"/>
        </w:trPr>
        <w:tc>
          <w:tcPr>
            <w:tcW w:w="1027" w:type="dxa"/>
            <w:tcBorders>
              <w:top w:val="nil"/>
              <w:left w:val="nil"/>
              <w:bottom w:val="nil"/>
            </w:tcBorders>
          </w:tcPr>
          <w:p w:rsidR="00D54B36" w:rsidRDefault="00D54B36" w:rsidP="009716B8">
            <w:pPr>
              <w:ind w:firstLine="0"/>
              <w:jc w:val="right"/>
            </w:pPr>
            <w:r>
              <w:t>PCLK</w:t>
            </w:r>
          </w:p>
        </w:tc>
        <w:tc>
          <w:tcPr>
            <w:tcW w:w="797" w:type="dxa"/>
            <w:tcBorders>
              <w:top w:val="single" w:sz="4" w:space="0" w:color="auto"/>
              <w:bottom w:val="nil"/>
            </w:tcBorders>
          </w:tcPr>
          <w:p w:rsidR="00D54B36" w:rsidRDefault="00D54B36" w:rsidP="009716B8">
            <w:pPr>
              <w:ind w:firstLine="0"/>
            </w:pPr>
          </w:p>
        </w:tc>
        <w:tc>
          <w:tcPr>
            <w:tcW w:w="767" w:type="dxa"/>
            <w:tcBorders>
              <w:top w:val="nil"/>
              <w:bottom w:val="single" w:sz="4" w:space="0" w:color="auto"/>
            </w:tcBorders>
          </w:tcPr>
          <w:p w:rsidR="00D54B36" w:rsidRDefault="00D54B36" w:rsidP="009716B8">
            <w:pPr>
              <w:ind w:firstLine="0"/>
            </w:pPr>
          </w:p>
        </w:tc>
        <w:tc>
          <w:tcPr>
            <w:tcW w:w="795" w:type="dxa"/>
            <w:tcBorders>
              <w:top w:val="single" w:sz="4" w:space="0" w:color="auto"/>
              <w:bottom w:val="nil"/>
            </w:tcBorders>
          </w:tcPr>
          <w:p w:rsidR="00D54B36" w:rsidRDefault="00D54B36" w:rsidP="009716B8">
            <w:pPr>
              <w:ind w:firstLine="0"/>
            </w:pPr>
          </w:p>
        </w:tc>
        <w:tc>
          <w:tcPr>
            <w:tcW w:w="766" w:type="dxa"/>
            <w:tcBorders>
              <w:top w:val="nil"/>
              <w:bottom w:val="single" w:sz="4" w:space="0" w:color="auto"/>
            </w:tcBorders>
          </w:tcPr>
          <w:p w:rsidR="00D54B36" w:rsidRDefault="00D54B36" w:rsidP="009716B8">
            <w:pPr>
              <w:ind w:firstLine="0"/>
            </w:pPr>
          </w:p>
        </w:tc>
        <w:tc>
          <w:tcPr>
            <w:tcW w:w="796" w:type="dxa"/>
            <w:tcBorders>
              <w:top w:val="single" w:sz="4" w:space="0" w:color="auto"/>
              <w:bottom w:val="nil"/>
            </w:tcBorders>
          </w:tcPr>
          <w:p w:rsidR="00D54B36" w:rsidRDefault="00D54B36" w:rsidP="009716B8">
            <w:pPr>
              <w:ind w:firstLine="0"/>
            </w:pPr>
          </w:p>
        </w:tc>
        <w:tc>
          <w:tcPr>
            <w:tcW w:w="766" w:type="dxa"/>
            <w:tcBorders>
              <w:top w:val="nil"/>
              <w:bottom w:val="single" w:sz="4" w:space="0" w:color="auto"/>
            </w:tcBorders>
          </w:tcPr>
          <w:p w:rsidR="00D54B36" w:rsidRDefault="00D54B36" w:rsidP="009716B8">
            <w:pPr>
              <w:ind w:firstLine="0"/>
            </w:pPr>
          </w:p>
        </w:tc>
        <w:tc>
          <w:tcPr>
            <w:tcW w:w="796" w:type="dxa"/>
            <w:tcBorders>
              <w:top w:val="single" w:sz="4" w:space="0" w:color="auto"/>
              <w:bottom w:val="nil"/>
            </w:tcBorders>
          </w:tcPr>
          <w:p w:rsidR="00D54B36" w:rsidRDefault="00D54B36" w:rsidP="009716B8">
            <w:pPr>
              <w:ind w:firstLine="0"/>
            </w:pPr>
          </w:p>
        </w:tc>
        <w:tc>
          <w:tcPr>
            <w:tcW w:w="766" w:type="dxa"/>
            <w:tcBorders>
              <w:top w:val="nil"/>
              <w:bottom w:val="single" w:sz="4" w:space="0" w:color="auto"/>
            </w:tcBorders>
          </w:tcPr>
          <w:p w:rsidR="00D54B36" w:rsidRDefault="00D54B36" w:rsidP="009716B8">
            <w:pPr>
              <w:ind w:firstLine="0"/>
            </w:pPr>
          </w:p>
        </w:tc>
        <w:tc>
          <w:tcPr>
            <w:tcW w:w="796" w:type="dxa"/>
            <w:tcBorders>
              <w:top w:val="single" w:sz="4" w:space="0" w:color="auto"/>
              <w:bottom w:val="nil"/>
            </w:tcBorders>
          </w:tcPr>
          <w:p w:rsidR="00D54B36" w:rsidRDefault="00D54B36" w:rsidP="009716B8">
            <w:pPr>
              <w:ind w:firstLine="0"/>
            </w:pPr>
          </w:p>
        </w:tc>
        <w:tc>
          <w:tcPr>
            <w:tcW w:w="766" w:type="dxa"/>
            <w:tcBorders>
              <w:top w:val="nil"/>
              <w:bottom w:val="single" w:sz="4" w:space="0" w:color="auto"/>
              <w:right w:val="nil"/>
            </w:tcBorders>
          </w:tcPr>
          <w:p w:rsidR="00D54B36" w:rsidRDefault="00D54B36" w:rsidP="009716B8">
            <w:pPr>
              <w:ind w:firstLine="0"/>
            </w:pPr>
          </w:p>
        </w:tc>
      </w:tr>
      <w:tr w:rsidR="00D54B36" w:rsidTr="009716B8">
        <w:trPr>
          <w:trHeight w:val="317"/>
          <w:jc w:val="center"/>
        </w:trPr>
        <w:tc>
          <w:tcPr>
            <w:tcW w:w="1027" w:type="dxa"/>
            <w:tcBorders>
              <w:top w:val="nil"/>
              <w:left w:val="nil"/>
              <w:bottom w:val="dashed" w:sz="4" w:space="0" w:color="auto"/>
              <w:right w:val="nil"/>
            </w:tcBorders>
          </w:tcPr>
          <w:p w:rsidR="00D54B36" w:rsidRDefault="00D54B36" w:rsidP="009716B8">
            <w:pPr>
              <w:ind w:firstLine="0"/>
              <w:jc w:val="right"/>
            </w:pPr>
            <w:r>
              <w:t>PADDR</w:t>
            </w:r>
          </w:p>
        </w:tc>
        <w:tc>
          <w:tcPr>
            <w:tcW w:w="797" w:type="dxa"/>
            <w:tcBorders>
              <w:top w:val="nil"/>
              <w:left w:val="nil"/>
              <w:bottom w:val="dashed" w:sz="4" w:space="0" w:color="auto"/>
              <w:right w:val="nil"/>
            </w:tcBorders>
          </w:tcPr>
          <w:p w:rsidR="00D54B36" w:rsidRDefault="00D54B36" w:rsidP="009716B8">
            <w:pPr>
              <w:ind w:firstLine="0"/>
            </w:pPr>
          </w:p>
        </w:tc>
        <w:tc>
          <w:tcPr>
            <w:tcW w:w="767" w:type="dxa"/>
            <w:tcBorders>
              <w:top w:val="single" w:sz="4" w:space="0" w:color="auto"/>
              <w:left w:val="nil"/>
              <w:bottom w:val="dashed" w:sz="4" w:space="0" w:color="auto"/>
              <w:right w:val="nil"/>
            </w:tcBorders>
          </w:tcPr>
          <w:p w:rsidR="00D54B36" w:rsidRDefault="00D54B36" w:rsidP="009716B8">
            <w:pPr>
              <w:ind w:firstLine="0"/>
            </w:pPr>
          </w:p>
        </w:tc>
        <w:tc>
          <w:tcPr>
            <w:tcW w:w="795" w:type="dxa"/>
            <w:tcBorders>
              <w:top w:val="nil"/>
              <w:left w:val="nil"/>
              <w:bottom w:val="dashed" w:sz="4" w:space="0" w:color="auto"/>
              <w:right w:val="nil"/>
            </w:tcBorders>
          </w:tcPr>
          <w:p w:rsidR="00D54B36" w:rsidRDefault="00D54B36" w:rsidP="009716B8">
            <w:pPr>
              <w:ind w:firstLine="0"/>
            </w:pPr>
          </w:p>
        </w:tc>
        <w:tc>
          <w:tcPr>
            <w:tcW w:w="766" w:type="dxa"/>
            <w:tcBorders>
              <w:top w:val="single" w:sz="4" w:space="0" w:color="auto"/>
              <w:left w:val="nil"/>
              <w:bottom w:val="dashed" w:sz="4" w:space="0" w:color="auto"/>
              <w:right w:val="nil"/>
            </w:tcBorders>
          </w:tcPr>
          <w:p w:rsidR="00D54B36" w:rsidRDefault="00D54B36" w:rsidP="009716B8">
            <w:pPr>
              <w:ind w:firstLine="0"/>
            </w:pPr>
          </w:p>
        </w:tc>
        <w:tc>
          <w:tcPr>
            <w:tcW w:w="796" w:type="dxa"/>
            <w:tcBorders>
              <w:top w:val="nil"/>
              <w:left w:val="nil"/>
              <w:bottom w:val="dashed" w:sz="4" w:space="0" w:color="auto"/>
              <w:right w:val="nil"/>
            </w:tcBorders>
          </w:tcPr>
          <w:p w:rsidR="00D54B36" w:rsidRDefault="00D54B36" w:rsidP="009716B8">
            <w:pPr>
              <w:ind w:firstLine="0"/>
            </w:pPr>
          </w:p>
        </w:tc>
        <w:tc>
          <w:tcPr>
            <w:tcW w:w="766" w:type="dxa"/>
            <w:tcBorders>
              <w:top w:val="single" w:sz="4" w:space="0" w:color="auto"/>
              <w:left w:val="nil"/>
              <w:bottom w:val="dashed" w:sz="4" w:space="0" w:color="auto"/>
              <w:right w:val="nil"/>
            </w:tcBorders>
          </w:tcPr>
          <w:p w:rsidR="00D54B36" w:rsidRDefault="00D54B36" w:rsidP="009716B8">
            <w:pPr>
              <w:ind w:firstLine="0"/>
            </w:pPr>
          </w:p>
        </w:tc>
        <w:tc>
          <w:tcPr>
            <w:tcW w:w="796" w:type="dxa"/>
            <w:tcBorders>
              <w:top w:val="nil"/>
              <w:left w:val="nil"/>
              <w:bottom w:val="dashed" w:sz="4" w:space="0" w:color="auto"/>
              <w:right w:val="nil"/>
            </w:tcBorders>
          </w:tcPr>
          <w:p w:rsidR="00D54B36" w:rsidRDefault="00D54B36" w:rsidP="009716B8">
            <w:pPr>
              <w:ind w:firstLine="0"/>
            </w:pPr>
          </w:p>
        </w:tc>
        <w:tc>
          <w:tcPr>
            <w:tcW w:w="766" w:type="dxa"/>
            <w:tcBorders>
              <w:top w:val="single" w:sz="4" w:space="0" w:color="auto"/>
              <w:left w:val="nil"/>
              <w:bottom w:val="dashed" w:sz="4" w:space="0" w:color="auto"/>
              <w:right w:val="nil"/>
            </w:tcBorders>
          </w:tcPr>
          <w:p w:rsidR="00D54B36" w:rsidRDefault="00D54B36" w:rsidP="009716B8">
            <w:pPr>
              <w:ind w:firstLine="0"/>
            </w:pPr>
          </w:p>
        </w:tc>
        <w:tc>
          <w:tcPr>
            <w:tcW w:w="796" w:type="dxa"/>
            <w:tcBorders>
              <w:top w:val="nil"/>
              <w:left w:val="nil"/>
              <w:bottom w:val="dashed" w:sz="4" w:space="0" w:color="auto"/>
              <w:right w:val="nil"/>
            </w:tcBorders>
          </w:tcPr>
          <w:p w:rsidR="00D54B36" w:rsidRDefault="00D54B36" w:rsidP="009716B8">
            <w:pPr>
              <w:ind w:firstLine="0"/>
            </w:pPr>
          </w:p>
        </w:tc>
        <w:tc>
          <w:tcPr>
            <w:tcW w:w="766" w:type="dxa"/>
            <w:tcBorders>
              <w:top w:val="single" w:sz="4" w:space="0" w:color="auto"/>
              <w:left w:val="nil"/>
              <w:bottom w:val="dashed" w:sz="4" w:space="0" w:color="auto"/>
              <w:right w:val="nil"/>
            </w:tcBorders>
          </w:tcPr>
          <w:p w:rsidR="00D54B36" w:rsidRDefault="00D54B36" w:rsidP="009716B8">
            <w:pPr>
              <w:ind w:firstLine="0"/>
            </w:pPr>
          </w:p>
        </w:tc>
      </w:tr>
      <w:tr w:rsidR="00D54B36" w:rsidTr="009716B8">
        <w:trPr>
          <w:trHeight w:val="317"/>
          <w:jc w:val="center"/>
        </w:trPr>
        <w:tc>
          <w:tcPr>
            <w:tcW w:w="1027" w:type="dxa"/>
            <w:tcBorders>
              <w:top w:val="dashed" w:sz="4" w:space="0" w:color="auto"/>
              <w:left w:val="nil"/>
              <w:bottom w:val="dashed" w:sz="4" w:space="0" w:color="auto"/>
              <w:right w:val="nil"/>
            </w:tcBorders>
          </w:tcPr>
          <w:p w:rsidR="00D54B36" w:rsidRDefault="00D54B36" w:rsidP="009716B8">
            <w:pPr>
              <w:ind w:firstLine="0"/>
              <w:jc w:val="right"/>
            </w:pPr>
            <w:r>
              <w:t>PWRITE</w:t>
            </w:r>
          </w:p>
        </w:tc>
        <w:tc>
          <w:tcPr>
            <w:tcW w:w="797" w:type="dxa"/>
            <w:tcBorders>
              <w:top w:val="dashed" w:sz="4" w:space="0" w:color="auto"/>
              <w:left w:val="nil"/>
              <w:bottom w:val="dashed" w:sz="4" w:space="0" w:color="auto"/>
              <w:right w:val="nil"/>
            </w:tcBorders>
          </w:tcPr>
          <w:p w:rsidR="00D54B36" w:rsidRDefault="00D54B36" w:rsidP="009716B8">
            <w:pPr>
              <w:ind w:firstLine="0"/>
            </w:pPr>
          </w:p>
        </w:tc>
        <w:tc>
          <w:tcPr>
            <w:tcW w:w="767" w:type="dxa"/>
            <w:tcBorders>
              <w:top w:val="dashed" w:sz="4" w:space="0" w:color="auto"/>
              <w:left w:val="nil"/>
              <w:bottom w:val="dashed" w:sz="4" w:space="0" w:color="auto"/>
              <w:right w:val="nil"/>
            </w:tcBorders>
          </w:tcPr>
          <w:p w:rsidR="00D54B36" w:rsidRDefault="00D54B36" w:rsidP="009716B8">
            <w:pPr>
              <w:ind w:firstLine="0"/>
            </w:pPr>
          </w:p>
        </w:tc>
        <w:tc>
          <w:tcPr>
            <w:tcW w:w="795"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r>
      <w:tr w:rsidR="00D54B36" w:rsidTr="009716B8">
        <w:trPr>
          <w:trHeight w:val="317"/>
          <w:jc w:val="center"/>
        </w:trPr>
        <w:tc>
          <w:tcPr>
            <w:tcW w:w="1027" w:type="dxa"/>
            <w:tcBorders>
              <w:top w:val="dashed" w:sz="4" w:space="0" w:color="auto"/>
              <w:left w:val="nil"/>
              <w:bottom w:val="dashed" w:sz="4" w:space="0" w:color="auto"/>
              <w:right w:val="nil"/>
            </w:tcBorders>
          </w:tcPr>
          <w:p w:rsidR="00D54B36" w:rsidRDefault="00D54B36" w:rsidP="009716B8">
            <w:pPr>
              <w:ind w:firstLine="0"/>
              <w:jc w:val="right"/>
            </w:pPr>
            <w:r>
              <w:t>PSEL</w:t>
            </w:r>
          </w:p>
        </w:tc>
        <w:tc>
          <w:tcPr>
            <w:tcW w:w="797" w:type="dxa"/>
            <w:tcBorders>
              <w:top w:val="dashed" w:sz="4" w:space="0" w:color="auto"/>
              <w:left w:val="nil"/>
              <w:bottom w:val="dashed" w:sz="4" w:space="0" w:color="auto"/>
              <w:right w:val="nil"/>
            </w:tcBorders>
          </w:tcPr>
          <w:p w:rsidR="00D54B36" w:rsidRDefault="00D54B36" w:rsidP="009716B8">
            <w:pPr>
              <w:ind w:firstLine="0"/>
            </w:pPr>
          </w:p>
        </w:tc>
        <w:tc>
          <w:tcPr>
            <w:tcW w:w="767" w:type="dxa"/>
            <w:tcBorders>
              <w:top w:val="dashed" w:sz="4" w:space="0" w:color="auto"/>
              <w:left w:val="nil"/>
              <w:bottom w:val="dashed" w:sz="4" w:space="0" w:color="auto"/>
              <w:right w:val="nil"/>
            </w:tcBorders>
          </w:tcPr>
          <w:p w:rsidR="00D54B36" w:rsidRDefault="00D54B36" w:rsidP="009716B8">
            <w:pPr>
              <w:ind w:firstLine="0"/>
            </w:pPr>
          </w:p>
        </w:tc>
        <w:tc>
          <w:tcPr>
            <w:tcW w:w="795"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r>
      <w:tr w:rsidR="00D54B36" w:rsidTr="009716B8">
        <w:trPr>
          <w:trHeight w:val="317"/>
          <w:jc w:val="center"/>
        </w:trPr>
        <w:tc>
          <w:tcPr>
            <w:tcW w:w="1027" w:type="dxa"/>
            <w:tcBorders>
              <w:top w:val="dashed" w:sz="4" w:space="0" w:color="auto"/>
              <w:left w:val="nil"/>
              <w:bottom w:val="dashed" w:sz="4" w:space="0" w:color="auto"/>
              <w:right w:val="nil"/>
            </w:tcBorders>
          </w:tcPr>
          <w:p w:rsidR="00D54B36" w:rsidRDefault="00D54B36" w:rsidP="009716B8">
            <w:pPr>
              <w:ind w:firstLine="0"/>
              <w:jc w:val="right"/>
            </w:pPr>
            <w:r>
              <w:t>PENABLE</w:t>
            </w:r>
          </w:p>
        </w:tc>
        <w:tc>
          <w:tcPr>
            <w:tcW w:w="797" w:type="dxa"/>
            <w:tcBorders>
              <w:top w:val="dashed" w:sz="4" w:space="0" w:color="auto"/>
              <w:left w:val="nil"/>
              <w:bottom w:val="dashed" w:sz="4" w:space="0" w:color="auto"/>
              <w:right w:val="nil"/>
            </w:tcBorders>
          </w:tcPr>
          <w:p w:rsidR="00D54B36" w:rsidRDefault="00D54B36" w:rsidP="009716B8">
            <w:pPr>
              <w:ind w:firstLine="0"/>
            </w:pPr>
          </w:p>
        </w:tc>
        <w:tc>
          <w:tcPr>
            <w:tcW w:w="767" w:type="dxa"/>
            <w:tcBorders>
              <w:top w:val="dashed" w:sz="4" w:space="0" w:color="auto"/>
              <w:left w:val="nil"/>
              <w:bottom w:val="dashed" w:sz="4" w:space="0" w:color="auto"/>
              <w:right w:val="nil"/>
            </w:tcBorders>
          </w:tcPr>
          <w:p w:rsidR="00D54B36" w:rsidRDefault="00D54B36" w:rsidP="009716B8">
            <w:pPr>
              <w:ind w:firstLine="0"/>
            </w:pPr>
          </w:p>
        </w:tc>
        <w:tc>
          <w:tcPr>
            <w:tcW w:w="795"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r>
      <w:tr w:rsidR="00D54B36" w:rsidTr="009716B8">
        <w:trPr>
          <w:trHeight w:val="317"/>
          <w:jc w:val="center"/>
        </w:trPr>
        <w:tc>
          <w:tcPr>
            <w:tcW w:w="1027" w:type="dxa"/>
            <w:tcBorders>
              <w:top w:val="dashed" w:sz="4" w:space="0" w:color="auto"/>
              <w:left w:val="nil"/>
              <w:bottom w:val="dashed" w:sz="4" w:space="0" w:color="auto"/>
              <w:right w:val="nil"/>
            </w:tcBorders>
          </w:tcPr>
          <w:p w:rsidR="00D54B36" w:rsidRDefault="00D54B36" w:rsidP="009716B8">
            <w:pPr>
              <w:ind w:firstLine="0"/>
              <w:jc w:val="right"/>
            </w:pPr>
            <w:r>
              <w:t>PRDATA</w:t>
            </w:r>
          </w:p>
        </w:tc>
        <w:tc>
          <w:tcPr>
            <w:tcW w:w="797" w:type="dxa"/>
            <w:tcBorders>
              <w:top w:val="dashed" w:sz="4" w:space="0" w:color="auto"/>
              <w:left w:val="nil"/>
              <w:bottom w:val="dashed" w:sz="4" w:space="0" w:color="auto"/>
              <w:right w:val="nil"/>
            </w:tcBorders>
          </w:tcPr>
          <w:p w:rsidR="00D54B36" w:rsidRDefault="00D54B36" w:rsidP="009716B8">
            <w:pPr>
              <w:ind w:firstLine="0"/>
            </w:pPr>
          </w:p>
        </w:tc>
        <w:tc>
          <w:tcPr>
            <w:tcW w:w="767" w:type="dxa"/>
            <w:tcBorders>
              <w:top w:val="dashed" w:sz="4" w:space="0" w:color="auto"/>
              <w:left w:val="nil"/>
              <w:bottom w:val="dashed" w:sz="4" w:space="0" w:color="auto"/>
              <w:right w:val="nil"/>
            </w:tcBorders>
          </w:tcPr>
          <w:p w:rsidR="00D54B36" w:rsidRDefault="00D54B36" w:rsidP="009716B8">
            <w:pPr>
              <w:ind w:firstLine="0"/>
            </w:pPr>
          </w:p>
        </w:tc>
        <w:tc>
          <w:tcPr>
            <w:tcW w:w="795"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r>
      <w:tr w:rsidR="00D54B36" w:rsidTr="009716B8">
        <w:trPr>
          <w:trHeight w:val="317"/>
          <w:jc w:val="center"/>
        </w:trPr>
        <w:tc>
          <w:tcPr>
            <w:tcW w:w="1027" w:type="dxa"/>
            <w:tcBorders>
              <w:top w:val="dashed" w:sz="4" w:space="0" w:color="auto"/>
              <w:left w:val="nil"/>
              <w:bottom w:val="dashed" w:sz="4" w:space="0" w:color="auto"/>
              <w:right w:val="nil"/>
            </w:tcBorders>
          </w:tcPr>
          <w:p w:rsidR="00D54B36" w:rsidRDefault="00D54B36" w:rsidP="009716B8">
            <w:pPr>
              <w:ind w:firstLine="0"/>
              <w:jc w:val="right"/>
            </w:pPr>
            <w:r>
              <w:t>PREADY</w:t>
            </w:r>
          </w:p>
        </w:tc>
        <w:tc>
          <w:tcPr>
            <w:tcW w:w="797" w:type="dxa"/>
            <w:tcBorders>
              <w:top w:val="dashed" w:sz="4" w:space="0" w:color="auto"/>
              <w:left w:val="nil"/>
              <w:bottom w:val="dashed" w:sz="4" w:space="0" w:color="auto"/>
              <w:right w:val="nil"/>
            </w:tcBorders>
          </w:tcPr>
          <w:p w:rsidR="00D54B36" w:rsidRDefault="00D54B36" w:rsidP="009716B8">
            <w:pPr>
              <w:ind w:firstLine="0"/>
            </w:pPr>
          </w:p>
        </w:tc>
        <w:tc>
          <w:tcPr>
            <w:tcW w:w="767" w:type="dxa"/>
            <w:tcBorders>
              <w:top w:val="dashed" w:sz="4" w:space="0" w:color="auto"/>
              <w:left w:val="nil"/>
              <w:bottom w:val="dashed" w:sz="4" w:space="0" w:color="auto"/>
              <w:right w:val="nil"/>
            </w:tcBorders>
          </w:tcPr>
          <w:p w:rsidR="00D54B36" w:rsidRDefault="00D54B36" w:rsidP="009716B8">
            <w:pPr>
              <w:ind w:firstLine="0"/>
            </w:pPr>
          </w:p>
        </w:tc>
        <w:tc>
          <w:tcPr>
            <w:tcW w:w="795"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c>
          <w:tcPr>
            <w:tcW w:w="796" w:type="dxa"/>
            <w:tcBorders>
              <w:top w:val="dashed" w:sz="4" w:space="0" w:color="auto"/>
              <w:left w:val="nil"/>
              <w:bottom w:val="dashed" w:sz="4" w:space="0" w:color="auto"/>
              <w:right w:val="nil"/>
            </w:tcBorders>
          </w:tcPr>
          <w:p w:rsidR="00D54B36" w:rsidRDefault="00D54B36" w:rsidP="009716B8">
            <w:pPr>
              <w:ind w:firstLine="0"/>
            </w:pPr>
          </w:p>
        </w:tc>
        <w:tc>
          <w:tcPr>
            <w:tcW w:w="766" w:type="dxa"/>
            <w:tcBorders>
              <w:top w:val="dashed" w:sz="4" w:space="0" w:color="auto"/>
              <w:left w:val="nil"/>
              <w:bottom w:val="dashed" w:sz="4" w:space="0" w:color="auto"/>
              <w:right w:val="nil"/>
            </w:tcBorders>
          </w:tcPr>
          <w:p w:rsidR="00D54B36" w:rsidRDefault="00D54B36" w:rsidP="009716B8">
            <w:pPr>
              <w:ind w:firstLine="0"/>
            </w:pPr>
          </w:p>
        </w:tc>
      </w:tr>
    </w:tbl>
    <w:p w:rsidR="00D54B36" w:rsidRDefault="00D54B36" w:rsidP="00D54B36"/>
    <w:p w:rsidR="00D54B36" w:rsidRDefault="00D54B36" w:rsidP="00D54B36">
      <w:pPr>
        <w:pStyle w:val="Qlist"/>
      </w:pPr>
      <w:bookmarkStart w:id="1" w:name="_Ref365181534"/>
      <w:r>
        <w:t>In general, the APB may have a number of devices connected to it.  Each device will have its own address range. Suppose there are three devices, namely D1, D2 and D3, each with the address range shown in the following table.</w:t>
      </w:r>
      <w:bookmarkEnd w:id="1"/>
    </w:p>
    <w:p w:rsidR="00D54B36" w:rsidRDefault="00D54B36" w:rsidP="00D54B36">
      <w:pPr>
        <w:pStyle w:val="Caption"/>
        <w:keepNext/>
        <w:jc w:val="center"/>
      </w:pPr>
      <w:r>
        <w:t xml:space="preserve">Table </w:t>
      </w:r>
      <w:fldSimple w:instr=" SEQ Table \* ARABIC ">
        <w:r w:rsidR="00DC7E2E">
          <w:rPr>
            <w:noProof/>
          </w:rPr>
          <w:t>2</w:t>
        </w:r>
      </w:fldSimple>
      <w:r>
        <w:t xml:space="preserve"> Device Address Range</w:t>
      </w:r>
    </w:p>
    <w:tbl>
      <w:tblPr>
        <w:tblStyle w:val="TableGrid"/>
        <w:tblW w:w="0" w:type="auto"/>
        <w:jc w:val="center"/>
        <w:tblLook w:val="04A0" w:firstRow="1" w:lastRow="0" w:firstColumn="1" w:lastColumn="0" w:noHBand="0" w:noVBand="1"/>
      </w:tblPr>
      <w:tblGrid>
        <w:gridCol w:w="814"/>
        <w:gridCol w:w="2602"/>
      </w:tblGrid>
      <w:tr w:rsidR="00D54B36" w:rsidTr="009716B8">
        <w:trPr>
          <w:jc w:val="center"/>
        </w:trPr>
        <w:tc>
          <w:tcPr>
            <w:tcW w:w="0" w:type="auto"/>
          </w:tcPr>
          <w:p w:rsidR="00D54B36" w:rsidRDefault="00D54B36" w:rsidP="009716B8">
            <w:pPr>
              <w:ind w:firstLine="0"/>
              <w:jc w:val="center"/>
            </w:pPr>
            <w:r>
              <w:t>Device</w:t>
            </w:r>
          </w:p>
        </w:tc>
        <w:tc>
          <w:tcPr>
            <w:tcW w:w="0" w:type="auto"/>
          </w:tcPr>
          <w:p w:rsidR="00D54B36" w:rsidRDefault="00D54B36" w:rsidP="009716B8">
            <w:pPr>
              <w:ind w:firstLine="0"/>
            </w:pPr>
            <w:r>
              <w:t>Address Range</w:t>
            </w:r>
          </w:p>
        </w:tc>
      </w:tr>
      <w:tr w:rsidR="00D54B36" w:rsidTr="009716B8">
        <w:trPr>
          <w:jc w:val="center"/>
        </w:trPr>
        <w:tc>
          <w:tcPr>
            <w:tcW w:w="0" w:type="auto"/>
          </w:tcPr>
          <w:p w:rsidR="00D54B36" w:rsidRDefault="00D54B36" w:rsidP="009716B8">
            <w:pPr>
              <w:ind w:firstLine="0"/>
            </w:pPr>
            <w:r>
              <w:t>D1</w:t>
            </w:r>
          </w:p>
        </w:tc>
        <w:tc>
          <w:tcPr>
            <w:tcW w:w="0" w:type="auto"/>
          </w:tcPr>
          <w:p w:rsidR="00D54B36" w:rsidRDefault="00D54B36" w:rsidP="009716B8">
            <w:pPr>
              <w:ind w:firstLine="0"/>
            </w:pPr>
            <w:r>
              <w:t>0x40050000 – 0x400500FF</w:t>
            </w:r>
          </w:p>
        </w:tc>
      </w:tr>
      <w:tr w:rsidR="00D54B36" w:rsidTr="009716B8">
        <w:trPr>
          <w:jc w:val="center"/>
        </w:trPr>
        <w:tc>
          <w:tcPr>
            <w:tcW w:w="0" w:type="auto"/>
          </w:tcPr>
          <w:p w:rsidR="00D54B36" w:rsidRDefault="00D54B36" w:rsidP="009716B8">
            <w:pPr>
              <w:ind w:firstLine="0"/>
            </w:pPr>
            <w:r>
              <w:t>D2</w:t>
            </w:r>
          </w:p>
        </w:tc>
        <w:tc>
          <w:tcPr>
            <w:tcW w:w="0" w:type="auto"/>
          </w:tcPr>
          <w:p w:rsidR="00D54B36" w:rsidRDefault="00D54B36" w:rsidP="009716B8">
            <w:pPr>
              <w:ind w:firstLine="0"/>
            </w:pPr>
            <w:r>
              <w:t>0x40050100 – 0x400501FF</w:t>
            </w:r>
          </w:p>
        </w:tc>
      </w:tr>
      <w:tr w:rsidR="00D54B36" w:rsidTr="009716B8">
        <w:trPr>
          <w:jc w:val="center"/>
        </w:trPr>
        <w:tc>
          <w:tcPr>
            <w:tcW w:w="0" w:type="auto"/>
          </w:tcPr>
          <w:p w:rsidR="00D54B36" w:rsidRDefault="00D54B36" w:rsidP="009716B8">
            <w:pPr>
              <w:ind w:firstLine="0"/>
            </w:pPr>
            <w:r>
              <w:t>D3</w:t>
            </w:r>
          </w:p>
        </w:tc>
        <w:tc>
          <w:tcPr>
            <w:tcW w:w="0" w:type="auto"/>
          </w:tcPr>
          <w:p w:rsidR="00D54B36" w:rsidRDefault="00D54B36" w:rsidP="009716B8">
            <w:pPr>
              <w:ind w:firstLine="0"/>
            </w:pPr>
            <w:r>
              <w:t>0x40050200 – 0x400502FF</w:t>
            </w:r>
          </w:p>
        </w:tc>
      </w:tr>
    </w:tbl>
    <w:p w:rsidR="00D54B36" w:rsidRDefault="00D54B36" w:rsidP="00D54B36">
      <w:pPr>
        <w:pStyle w:val="Qlist"/>
        <w:numPr>
          <w:ilvl w:val="0"/>
          <w:numId w:val="0"/>
        </w:numPr>
        <w:ind w:left="810"/>
      </w:pPr>
      <w:r>
        <w:t xml:space="preserve">Recall that when a transaction occurs, the PENABLE and PWRITE signals are </w:t>
      </w:r>
      <w:r>
        <w:rPr>
          <w:i/>
        </w:rPr>
        <w:t xml:space="preserve">broadcast </w:t>
      </w:r>
      <w:r>
        <w:t xml:space="preserve">to all devices but the PSEL signal will be seen to go high </w:t>
      </w:r>
      <w:r>
        <w:rPr>
          <w:i/>
        </w:rPr>
        <w:t xml:space="preserve">only </w:t>
      </w:r>
      <w:r>
        <w:t>by the selected device. Consider the following two transactions</w:t>
      </w:r>
      <w:r>
        <w:tab/>
      </w:r>
    </w:p>
    <w:p w:rsidR="00D54B36" w:rsidRDefault="00D54B36" w:rsidP="00D54B36">
      <w:pPr>
        <w:pStyle w:val="ListParagraph"/>
        <w:numPr>
          <w:ilvl w:val="0"/>
          <w:numId w:val="6"/>
        </w:numPr>
        <w:spacing w:after="0" w:line="240" w:lineRule="auto"/>
      </w:pPr>
      <w:r>
        <w:t>Read data from the register at 0x40050004</w:t>
      </w:r>
    </w:p>
    <w:p w:rsidR="00D54B36" w:rsidRDefault="00D54B36" w:rsidP="00D54B36">
      <w:pPr>
        <w:pStyle w:val="ListParagraph"/>
        <w:numPr>
          <w:ilvl w:val="0"/>
          <w:numId w:val="6"/>
        </w:numPr>
        <w:spacing w:after="0" w:line="240" w:lineRule="auto"/>
      </w:pPr>
      <w:r>
        <w:t>Write data to the register at 0x4005010F</w:t>
      </w:r>
    </w:p>
    <w:p w:rsidR="00D54B36" w:rsidRPr="00191D6D" w:rsidRDefault="00D54B36" w:rsidP="00D54B36">
      <w:pPr>
        <w:ind w:left="720"/>
      </w:pPr>
      <w:r>
        <w:t xml:space="preserve">For each of the two transactions, indicate which signals are </w:t>
      </w:r>
      <w:r>
        <w:rPr>
          <w:i/>
        </w:rPr>
        <w:t>ever</w:t>
      </w:r>
      <w:r>
        <w:t xml:space="preserve"> seen to be high during the transaction by writing “high” for that device/signal combination.  Leave the other boxes blank.</w:t>
      </w:r>
    </w:p>
    <w:p w:rsidR="00D54B36" w:rsidRDefault="00D54B36" w:rsidP="00D54B36">
      <w:pPr>
        <w:pStyle w:val="ListParagraph"/>
        <w:ind w:left="1080"/>
      </w:pPr>
    </w:p>
    <w:p w:rsidR="00D54B36" w:rsidRDefault="00D54B36" w:rsidP="00D54B36">
      <w:pPr>
        <w:pStyle w:val="Caption"/>
        <w:keepNext/>
        <w:jc w:val="center"/>
      </w:pPr>
      <w:r>
        <w:lastRenderedPageBreak/>
        <w:t xml:space="preserve">Table </w:t>
      </w:r>
      <w:fldSimple w:instr=" SEQ Table \* ARABIC ">
        <w:r w:rsidR="00DC7E2E">
          <w:rPr>
            <w:noProof/>
          </w:rPr>
          <w:t>3</w:t>
        </w:r>
      </w:fldSimple>
      <w:r>
        <w:t xml:space="preserve"> APB Signals</w:t>
      </w:r>
    </w:p>
    <w:tbl>
      <w:tblPr>
        <w:tblStyle w:val="TableGrid"/>
        <w:tblW w:w="0" w:type="auto"/>
        <w:jc w:val="center"/>
        <w:tblLayout w:type="fixed"/>
        <w:tblLook w:val="04A0" w:firstRow="1" w:lastRow="0" w:firstColumn="1" w:lastColumn="0" w:noHBand="0" w:noVBand="1"/>
      </w:tblPr>
      <w:tblGrid>
        <w:gridCol w:w="1558"/>
        <w:gridCol w:w="819"/>
        <w:gridCol w:w="1073"/>
        <w:gridCol w:w="1043"/>
        <w:gridCol w:w="20"/>
        <w:gridCol w:w="932"/>
      </w:tblGrid>
      <w:tr w:rsidR="00D54B36" w:rsidTr="009716B8">
        <w:trPr>
          <w:jc w:val="center"/>
        </w:trPr>
        <w:tc>
          <w:tcPr>
            <w:tcW w:w="1558" w:type="dxa"/>
            <w:vMerge w:val="restart"/>
          </w:tcPr>
          <w:p w:rsidR="00D54B36" w:rsidRPr="00191D6D" w:rsidRDefault="00D54B36" w:rsidP="009716B8">
            <w:pPr>
              <w:ind w:firstLine="0"/>
              <w:rPr>
                <w:b/>
              </w:rPr>
            </w:pPr>
            <w:r w:rsidRPr="00191D6D">
              <w:rPr>
                <w:b/>
                <w:sz w:val="24"/>
              </w:rPr>
              <w:t>Transaction 1</w:t>
            </w:r>
          </w:p>
        </w:tc>
        <w:tc>
          <w:tcPr>
            <w:tcW w:w="819" w:type="dxa"/>
          </w:tcPr>
          <w:p w:rsidR="00D54B36" w:rsidRDefault="00D54B36" w:rsidP="009716B8">
            <w:pPr>
              <w:ind w:firstLine="0"/>
              <w:jc w:val="center"/>
              <w:rPr>
                <w:b/>
                <w:i/>
              </w:rPr>
            </w:pPr>
            <w:r w:rsidRPr="00DF2025">
              <w:rPr>
                <w:b/>
                <w:i/>
              </w:rPr>
              <w:t>Device</w:t>
            </w:r>
          </w:p>
        </w:tc>
        <w:tc>
          <w:tcPr>
            <w:tcW w:w="1073" w:type="dxa"/>
          </w:tcPr>
          <w:p w:rsidR="00D54B36" w:rsidRPr="00191D6D" w:rsidRDefault="00D54B36" w:rsidP="009716B8">
            <w:pPr>
              <w:ind w:firstLine="0"/>
              <w:jc w:val="center"/>
              <w:rPr>
                <w:b/>
              </w:rPr>
            </w:pPr>
            <w:r w:rsidRPr="00191D6D">
              <w:rPr>
                <w:b/>
              </w:rPr>
              <w:t>PSEL</w:t>
            </w:r>
          </w:p>
        </w:tc>
        <w:tc>
          <w:tcPr>
            <w:tcW w:w="1063" w:type="dxa"/>
            <w:gridSpan w:val="2"/>
          </w:tcPr>
          <w:p w:rsidR="00D54B36" w:rsidRPr="00191D6D" w:rsidRDefault="00D54B36" w:rsidP="009716B8">
            <w:pPr>
              <w:ind w:firstLine="0"/>
              <w:jc w:val="center"/>
              <w:rPr>
                <w:b/>
              </w:rPr>
            </w:pPr>
            <w:r w:rsidRPr="00191D6D">
              <w:rPr>
                <w:b/>
              </w:rPr>
              <w:t>PENABLE</w:t>
            </w:r>
          </w:p>
        </w:tc>
        <w:tc>
          <w:tcPr>
            <w:tcW w:w="912" w:type="dxa"/>
          </w:tcPr>
          <w:p w:rsidR="00D54B36" w:rsidRPr="00191D6D" w:rsidRDefault="00D54B36" w:rsidP="009716B8">
            <w:pPr>
              <w:ind w:firstLine="0"/>
              <w:jc w:val="center"/>
              <w:rPr>
                <w:b/>
              </w:rPr>
            </w:pPr>
            <w:r w:rsidRPr="00191D6D">
              <w:rPr>
                <w:b/>
              </w:rPr>
              <w:t>PWRITE</w:t>
            </w:r>
          </w:p>
        </w:tc>
      </w:tr>
      <w:tr w:rsidR="00D54B36" w:rsidTr="009716B8">
        <w:trPr>
          <w:jc w:val="center"/>
        </w:trPr>
        <w:tc>
          <w:tcPr>
            <w:tcW w:w="1558" w:type="dxa"/>
            <w:vMerge/>
          </w:tcPr>
          <w:p w:rsidR="00D54B36" w:rsidRDefault="00D54B36" w:rsidP="009716B8">
            <w:pPr>
              <w:ind w:firstLine="0"/>
            </w:pPr>
          </w:p>
        </w:tc>
        <w:tc>
          <w:tcPr>
            <w:tcW w:w="819" w:type="dxa"/>
          </w:tcPr>
          <w:p w:rsidR="00D54B36" w:rsidRDefault="00D54B36" w:rsidP="009716B8">
            <w:pPr>
              <w:ind w:firstLine="0"/>
              <w:jc w:val="center"/>
              <w:rPr>
                <w:i/>
              </w:rPr>
            </w:pPr>
            <w:r w:rsidRPr="00DF2025">
              <w:rPr>
                <w:i/>
              </w:rPr>
              <w:t>D1</w:t>
            </w:r>
          </w:p>
        </w:tc>
        <w:tc>
          <w:tcPr>
            <w:tcW w:w="1073" w:type="dxa"/>
          </w:tcPr>
          <w:p w:rsidR="00D54B36" w:rsidRDefault="00D54B36" w:rsidP="009716B8">
            <w:pPr>
              <w:ind w:firstLine="0"/>
            </w:pPr>
          </w:p>
        </w:tc>
        <w:tc>
          <w:tcPr>
            <w:tcW w:w="1063" w:type="dxa"/>
            <w:gridSpan w:val="2"/>
          </w:tcPr>
          <w:p w:rsidR="00D54B36" w:rsidRDefault="00D54B36" w:rsidP="009716B8">
            <w:pPr>
              <w:ind w:firstLine="0"/>
            </w:pPr>
          </w:p>
        </w:tc>
        <w:tc>
          <w:tcPr>
            <w:tcW w:w="912" w:type="dxa"/>
          </w:tcPr>
          <w:p w:rsidR="00D54B36" w:rsidRDefault="00D54B36" w:rsidP="009716B8">
            <w:pPr>
              <w:ind w:firstLine="0"/>
            </w:pPr>
          </w:p>
        </w:tc>
      </w:tr>
      <w:tr w:rsidR="00D54B36" w:rsidTr="009716B8">
        <w:trPr>
          <w:jc w:val="center"/>
        </w:trPr>
        <w:tc>
          <w:tcPr>
            <w:tcW w:w="1558" w:type="dxa"/>
            <w:vMerge/>
          </w:tcPr>
          <w:p w:rsidR="00D54B36" w:rsidRDefault="00D54B36" w:rsidP="009716B8">
            <w:pPr>
              <w:ind w:firstLine="0"/>
            </w:pPr>
          </w:p>
        </w:tc>
        <w:tc>
          <w:tcPr>
            <w:tcW w:w="819" w:type="dxa"/>
          </w:tcPr>
          <w:p w:rsidR="00D54B36" w:rsidRDefault="00D54B36" w:rsidP="009716B8">
            <w:pPr>
              <w:ind w:firstLine="0"/>
              <w:jc w:val="center"/>
              <w:rPr>
                <w:i/>
              </w:rPr>
            </w:pPr>
            <w:r w:rsidRPr="00DF2025">
              <w:rPr>
                <w:i/>
              </w:rPr>
              <w:t>D2</w:t>
            </w:r>
          </w:p>
        </w:tc>
        <w:tc>
          <w:tcPr>
            <w:tcW w:w="1073" w:type="dxa"/>
          </w:tcPr>
          <w:p w:rsidR="00D54B36" w:rsidRDefault="00D54B36" w:rsidP="009716B8">
            <w:pPr>
              <w:ind w:firstLine="0"/>
            </w:pPr>
          </w:p>
        </w:tc>
        <w:tc>
          <w:tcPr>
            <w:tcW w:w="1063" w:type="dxa"/>
            <w:gridSpan w:val="2"/>
          </w:tcPr>
          <w:p w:rsidR="00D54B36" w:rsidRDefault="00D54B36" w:rsidP="009716B8">
            <w:pPr>
              <w:ind w:firstLine="0"/>
            </w:pPr>
          </w:p>
        </w:tc>
        <w:tc>
          <w:tcPr>
            <w:tcW w:w="912" w:type="dxa"/>
          </w:tcPr>
          <w:p w:rsidR="00D54B36" w:rsidRDefault="00D54B36" w:rsidP="009716B8">
            <w:pPr>
              <w:ind w:firstLine="0"/>
            </w:pPr>
          </w:p>
        </w:tc>
      </w:tr>
      <w:tr w:rsidR="00D54B36" w:rsidTr="009716B8">
        <w:trPr>
          <w:jc w:val="center"/>
        </w:trPr>
        <w:tc>
          <w:tcPr>
            <w:tcW w:w="1558" w:type="dxa"/>
            <w:vMerge/>
          </w:tcPr>
          <w:p w:rsidR="00D54B36" w:rsidRDefault="00D54B36" w:rsidP="009716B8">
            <w:pPr>
              <w:ind w:firstLine="0"/>
            </w:pPr>
          </w:p>
        </w:tc>
        <w:tc>
          <w:tcPr>
            <w:tcW w:w="819" w:type="dxa"/>
          </w:tcPr>
          <w:p w:rsidR="00D54B36" w:rsidRDefault="00D54B36" w:rsidP="009716B8">
            <w:pPr>
              <w:ind w:firstLine="0"/>
              <w:jc w:val="center"/>
              <w:rPr>
                <w:i/>
              </w:rPr>
            </w:pPr>
            <w:r w:rsidRPr="00DF2025">
              <w:rPr>
                <w:i/>
              </w:rPr>
              <w:t>D3</w:t>
            </w:r>
          </w:p>
        </w:tc>
        <w:tc>
          <w:tcPr>
            <w:tcW w:w="1073" w:type="dxa"/>
          </w:tcPr>
          <w:p w:rsidR="00D54B36" w:rsidRDefault="00D54B36" w:rsidP="009716B8">
            <w:pPr>
              <w:ind w:firstLine="0"/>
            </w:pPr>
          </w:p>
        </w:tc>
        <w:tc>
          <w:tcPr>
            <w:tcW w:w="1063" w:type="dxa"/>
            <w:gridSpan w:val="2"/>
          </w:tcPr>
          <w:p w:rsidR="00D54B36" w:rsidRDefault="00D54B36" w:rsidP="009716B8">
            <w:pPr>
              <w:ind w:firstLine="0"/>
            </w:pPr>
          </w:p>
        </w:tc>
        <w:tc>
          <w:tcPr>
            <w:tcW w:w="912" w:type="dxa"/>
          </w:tcPr>
          <w:p w:rsidR="00D54B36" w:rsidRDefault="00D54B36" w:rsidP="009716B8">
            <w:pPr>
              <w:ind w:firstLine="0"/>
            </w:pPr>
          </w:p>
        </w:tc>
      </w:tr>
      <w:tr w:rsidR="00D54B36" w:rsidTr="009716B8">
        <w:trPr>
          <w:jc w:val="center"/>
        </w:trPr>
        <w:tc>
          <w:tcPr>
            <w:tcW w:w="5445" w:type="dxa"/>
            <w:gridSpan w:val="6"/>
          </w:tcPr>
          <w:p w:rsidR="00D54B36" w:rsidRDefault="00D54B36" w:rsidP="009716B8">
            <w:pPr>
              <w:ind w:firstLine="0"/>
              <w:jc w:val="center"/>
              <w:rPr>
                <w:i/>
              </w:rPr>
            </w:pPr>
          </w:p>
        </w:tc>
      </w:tr>
      <w:tr w:rsidR="00D54B36" w:rsidTr="009716B8">
        <w:trPr>
          <w:jc w:val="center"/>
        </w:trPr>
        <w:tc>
          <w:tcPr>
            <w:tcW w:w="1558" w:type="dxa"/>
            <w:vMerge w:val="restart"/>
          </w:tcPr>
          <w:p w:rsidR="00D54B36" w:rsidRPr="00191D6D" w:rsidRDefault="00D54B36" w:rsidP="009716B8">
            <w:pPr>
              <w:ind w:firstLine="0"/>
              <w:rPr>
                <w:b/>
                <w:sz w:val="24"/>
              </w:rPr>
            </w:pPr>
            <w:r w:rsidRPr="00191D6D">
              <w:rPr>
                <w:b/>
                <w:sz w:val="24"/>
              </w:rPr>
              <w:t>Transaction 2</w:t>
            </w:r>
          </w:p>
        </w:tc>
        <w:tc>
          <w:tcPr>
            <w:tcW w:w="819" w:type="dxa"/>
          </w:tcPr>
          <w:p w:rsidR="00D54B36" w:rsidRDefault="00D54B36" w:rsidP="009716B8">
            <w:pPr>
              <w:ind w:firstLine="0"/>
              <w:jc w:val="center"/>
              <w:rPr>
                <w:b/>
                <w:i/>
              </w:rPr>
            </w:pPr>
            <w:r w:rsidRPr="00DF2025">
              <w:rPr>
                <w:b/>
                <w:i/>
              </w:rPr>
              <w:t>Device</w:t>
            </w:r>
          </w:p>
        </w:tc>
        <w:tc>
          <w:tcPr>
            <w:tcW w:w="1073" w:type="dxa"/>
          </w:tcPr>
          <w:p w:rsidR="00D54B36" w:rsidRPr="00191D6D" w:rsidRDefault="00D54B36" w:rsidP="009716B8">
            <w:pPr>
              <w:ind w:firstLine="0"/>
              <w:jc w:val="center"/>
              <w:rPr>
                <w:b/>
              </w:rPr>
            </w:pPr>
            <w:r w:rsidRPr="00191D6D">
              <w:rPr>
                <w:b/>
              </w:rPr>
              <w:t>PSEL</w:t>
            </w:r>
          </w:p>
        </w:tc>
        <w:tc>
          <w:tcPr>
            <w:tcW w:w="1043" w:type="dxa"/>
          </w:tcPr>
          <w:p w:rsidR="00D54B36" w:rsidRPr="00191D6D" w:rsidRDefault="00D54B36" w:rsidP="009716B8">
            <w:pPr>
              <w:ind w:firstLine="0"/>
              <w:jc w:val="center"/>
              <w:rPr>
                <w:b/>
              </w:rPr>
            </w:pPr>
            <w:r w:rsidRPr="00191D6D">
              <w:rPr>
                <w:b/>
              </w:rPr>
              <w:t>PENABLE</w:t>
            </w:r>
          </w:p>
        </w:tc>
        <w:tc>
          <w:tcPr>
            <w:tcW w:w="952" w:type="dxa"/>
            <w:gridSpan w:val="2"/>
          </w:tcPr>
          <w:p w:rsidR="00D54B36" w:rsidRPr="00191D6D" w:rsidRDefault="00D54B36" w:rsidP="009716B8">
            <w:pPr>
              <w:ind w:firstLine="0"/>
              <w:jc w:val="center"/>
              <w:rPr>
                <w:b/>
              </w:rPr>
            </w:pPr>
            <w:r w:rsidRPr="00191D6D">
              <w:rPr>
                <w:b/>
              </w:rPr>
              <w:t>PWRITE</w:t>
            </w:r>
          </w:p>
        </w:tc>
      </w:tr>
      <w:tr w:rsidR="00D54B36" w:rsidTr="009716B8">
        <w:trPr>
          <w:jc w:val="center"/>
        </w:trPr>
        <w:tc>
          <w:tcPr>
            <w:tcW w:w="1558" w:type="dxa"/>
            <w:vMerge/>
          </w:tcPr>
          <w:p w:rsidR="00D54B36" w:rsidRDefault="00D54B36" w:rsidP="009716B8">
            <w:pPr>
              <w:ind w:firstLine="0"/>
            </w:pPr>
          </w:p>
        </w:tc>
        <w:tc>
          <w:tcPr>
            <w:tcW w:w="819" w:type="dxa"/>
          </w:tcPr>
          <w:p w:rsidR="00D54B36" w:rsidRDefault="00D54B36" w:rsidP="009716B8">
            <w:pPr>
              <w:ind w:firstLine="0"/>
              <w:jc w:val="center"/>
              <w:rPr>
                <w:i/>
              </w:rPr>
            </w:pPr>
            <w:r w:rsidRPr="00DF2025">
              <w:rPr>
                <w:i/>
              </w:rPr>
              <w:t>D1</w:t>
            </w:r>
          </w:p>
        </w:tc>
        <w:tc>
          <w:tcPr>
            <w:tcW w:w="1073" w:type="dxa"/>
          </w:tcPr>
          <w:p w:rsidR="00D54B36" w:rsidRDefault="00D54B36" w:rsidP="009716B8">
            <w:pPr>
              <w:ind w:firstLine="0"/>
            </w:pPr>
          </w:p>
        </w:tc>
        <w:tc>
          <w:tcPr>
            <w:tcW w:w="1043" w:type="dxa"/>
          </w:tcPr>
          <w:p w:rsidR="00D54B36" w:rsidRDefault="00D54B36" w:rsidP="009716B8">
            <w:pPr>
              <w:ind w:firstLine="0"/>
            </w:pPr>
          </w:p>
        </w:tc>
        <w:tc>
          <w:tcPr>
            <w:tcW w:w="952" w:type="dxa"/>
            <w:gridSpan w:val="2"/>
          </w:tcPr>
          <w:p w:rsidR="00D54B36" w:rsidRDefault="00D54B36" w:rsidP="009716B8">
            <w:pPr>
              <w:ind w:firstLine="0"/>
            </w:pPr>
          </w:p>
        </w:tc>
      </w:tr>
      <w:tr w:rsidR="00D54B36" w:rsidTr="009716B8">
        <w:trPr>
          <w:jc w:val="center"/>
        </w:trPr>
        <w:tc>
          <w:tcPr>
            <w:tcW w:w="1558" w:type="dxa"/>
            <w:vMerge/>
          </w:tcPr>
          <w:p w:rsidR="00D54B36" w:rsidRDefault="00D54B36" w:rsidP="009716B8">
            <w:pPr>
              <w:ind w:firstLine="0"/>
            </w:pPr>
          </w:p>
        </w:tc>
        <w:tc>
          <w:tcPr>
            <w:tcW w:w="819" w:type="dxa"/>
          </w:tcPr>
          <w:p w:rsidR="00D54B36" w:rsidRDefault="00D54B36" w:rsidP="009716B8">
            <w:pPr>
              <w:ind w:firstLine="0"/>
              <w:jc w:val="center"/>
              <w:rPr>
                <w:i/>
              </w:rPr>
            </w:pPr>
            <w:r w:rsidRPr="00DF2025">
              <w:rPr>
                <w:i/>
              </w:rPr>
              <w:t>D2</w:t>
            </w:r>
          </w:p>
        </w:tc>
        <w:tc>
          <w:tcPr>
            <w:tcW w:w="1073" w:type="dxa"/>
          </w:tcPr>
          <w:p w:rsidR="00D54B36" w:rsidRDefault="00D54B36" w:rsidP="009716B8">
            <w:pPr>
              <w:ind w:firstLine="0"/>
            </w:pPr>
          </w:p>
        </w:tc>
        <w:tc>
          <w:tcPr>
            <w:tcW w:w="1043" w:type="dxa"/>
          </w:tcPr>
          <w:p w:rsidR="00D54B36" w:rsidRDefault="00D54B36" w:rsidP="009716B8">
            <w:pPr>
              <w:ind w:firstLine="0"/>
            </w:pPr>
          </w:p>
        </w:tc>
        <w:tc>
          <w:tcPr>
            <w:tcW w:w="952" w:type="dxa"/>
            <w:gridSpan w:val="2"/>
          </w:tcPr>
          <w:p w:rsidR="00D54B36" w:rsidRDefault="00D54B36" w:rsidP="009716B8">
            <w:pPr>
              <w:ind w:firstLine="0"/>
            </w:pPr>
          </w:p>
        </w:tc>
      </w:tr>
      <w:tr w:rsidR="00D54B36" w:rsidTr="009716B8">
        <w:trPr>
          <w:jc w:val="center"/>
        </w:trPr>
        <w:tc>
          <w:tcPr>
            <w:tcW w:w="1558" w:type="dxa"/>
            <w:vMerge/>
          </w:tcPr>
          <w:p w:rsidR="00D54B36" w:rsidRDefault="00D54B36" w:rsidP="009716B8">
            <w:pPr>
              <w:ind w:firstLine="0"/>
            </w:pPr>
          </w:p>
        </w:tc>
        <w:tc>
          <w:tcPr>
            <w:tcW w:w="819" w:type="dxa"/>
          </w:tcPr>
          <w:p w:rsidR="00D54B36" w:rsidRDefault="00D54B36" w:rsidP="009716B8">
            <w:pPr>
              <w:ind w:firstLine="0"/>
              <w:jc w:val="center"/>
              <w:rPr>
                <w:i/>
              </w:rPr>
            </w:pPr>
            <w:r w:rsidRPr="00DF2025">
              <w:rPr>
                <w:i/>
              </w:rPr>
              <w:t>D3</w:t>
            </w:r>
          </w:p>
        </w:tc>
        <w:tc>
          <w:tcPr>
            <w:tcW w:w="1073" w:type="dxa"/>
          </w:tcPr>
          <w:p w:rsidR="00D54B36" w:rsidRDefault="00D54B36" w:rsidP="009716B8">
            <w:pPr>
              <w:ind w:firstLine="0"/>
            </w:pPr>
          </w:p>
        </w:tc>
        <w:tc>
          <w:tcPr>
            <w:tcW w:w="1043" w:type="dxa"/>
          </w:tcPr>
          <w:p w:rsidR="00D54B36" w:rsidRDefault="00D54B36" w:rsidP="009716B8">
            <w:pPr>
              <w:ind w:firstLine="0"/>
            </w:pPr>
          </w:p>
        </w:tc>
        <w:tc>
          <w:tcPr>
            <w:tcW w:w="952" w:type="dxa"/>
            <w:gridSpan w:val="2"/>
          </w:tcPr>
          <w:p w:rsidR="00D54B36" w:rsidRDefault="00D54B36" w:rsidP="009716B8">
            <w:pPr>
              <w:ind w:firstLine="0"/>
            </w:pPr>
          </w:p>
        </w:tc>
      </w:tr>
    </w:tbl>
    <w:p w:rsidR="00D54B36" w:rsidRDefault="00D54B36" w:rsidP="00D54B36">
      <w:pPr>
        <w:ind w:left="720"/>
      </w:pPr>
    </w:p>
    <w:p w:rsidR="00D54B36" w:rsidRDefault="00D54B36" w:rsidP="00D54B36">
      <w:pPr>
        <w:pStyle w:val="Qlist"/>
        <w:ind w:left="900" w:hanging="450"/>
      </w:pPr>
      <w:r>
        <w:t xml:space="preserve">Consider your answers to questions </w:t>
      </w:r>
      <w:r>
        <w:fldChar w:fldCharType="begin"/>
      </w:r>
      <w:r>
        <w:instrText xml:space="preserve"> REF _Ref365181531 \r \h </w:instrText>
      </w:r>
      <w:r>
        <w:fldChar w:fldCharType="separate"/>
      </w:r>
      <w:r w:rsidR="00DC7E2E">
        <w:t>Q1</w:t>
      </w:r>
      <w:r>
        <w:fldChar w:fldCharType="end"/>
      </w:r>
      <w:r>
        <w:t xml:space="preserve"> and </w:t>
      </w:r>
      <w:r>
        <w:fldChar w:fldCharType="begin"/>
      </w:r>
      <w:r>
        <w:instrText xml:space="preserve"> REF _Ref365181534 \r \h </w:instrText>
      </w:r>
      <w:r>
        <w:fldChar w:fldCharType="separate"/>
      </w:r>
      <w:r w:rsidR="00DC7E2E">
        <w:t>Q2</w:t>
      </w:r>
      <w:r>
        <w:fldChar w:fldCharType="end"/>
      </w:r>
      <w:r>
        <w:t xml:space="preserve"> when answering the following questions. Throughout this problem, assume there are no wait states.</w:t>
      </w:r>
    </w:p>
    <w:p w:rsidR="00D54B36" w:rsidRDefault="00D54B36" w:rsidP="00D54B36">
      <w:pPr>
        <w:pStyle w:val="Qlist"/>
        <w:numPr>
          <w:ilvl w:val="1"/>
          <w:numId w:val="7"/>
        </w:numPr>
      </w:pPr>
      <w:r>
        <w:t xml:space="preserve">Say a device is being written to by </w:t>
      </w:r>
      <w:r w:rsidR="00D4704C">
        <w:t>the processor.  Look at figure 3</w:t>
      </w:r>
      <w:r>
        <w:t xml:space="preserve">-1 of the APB protocol specification.  On which clock edge (T0, T1, </w:t>
      </w:r>
      <w:proofErr w:type="gramStart"/>
      <w:r>
        <w:t>T2</w:t>
      </w:r>
      <w:proofErr w:type="gramEnd"/>
      <w:r>
        <w:t xml:space="preserve"> etc.) should the I/O device actually perform the write to its register?  Why?</w:t>
      </w:r>
    </w:p>
    <w:p w:rsidR="00D54B36" w:rsidRDefault="00D54B36" w:rsidP="00D54B36">
      <w:pPr>
        <w:pStyle w:val="Qlist"/>
        <w:numPr>
          <w:ilvl w:val="1"/>
          <w:numId w:val="7"/>
        </w:numPr>
      </w:pPr>
      <w:r>
        <w:t>Say a device is been read by a p</w:t>
      </w:r>
      <w:r w:rsidR="00D4704C">
        <w:t>rocessor.  Look at figure 3-4</w:t>
      </w:r>
      <w:bookmarkStart w:id="2" w:name="_GoBack"/>
      <w:bookmarkEnd w:id="2"/>
      <w:r>
        <w:t xml:space="preserve"> of the APB protocol specification.</w:t>
      </w:r>
    </w:p>
    <w:p w:rsidR="00D54B36" w:rsidRDefault="00D54B36" w:rsidP="00D54B36">
      <w:pPr>
        <w:pStyle w:val="Qlist"/>
        <w:numPr>
          <w:ilvl w:val="2"/>
          <w:numId w:val="7"/>
        </w:numPr>
      </w:pPr>
      <w:r>
        <w:t xml:space="preserve">On which clock edge(s) </w:t>
      </w:r>
      <w:r w:rsidRPr="00897BE0">
        <w:rPr>
          <w:i/>
          <w:u w:val="single"/>
        </w:rPr>
        <w:t>must</w:t>
      </w:r>
      <w:r>
        <w:t xml:space="preserve"> the I/O device supply data?  </w:t>
      </w:r>
    </w:p>
    <w:p w:rsidR="00D54B36" w:rsidRDefault="00D54B36" w:rsidP="00D54B36">
      <w:pPr>
        <w:pStyle w:val="Qlist"/>
        <w:numPr>
          <w:ilvl w:val="2"/>
          <w:numId w:val="7"/>
        </w:numPr>
      </w:pPr>
      <w:r>
        <w:t xml:space="preserve">On which clock edges is it </w:t>
      </w:r>
      <w:r>
        <w:rPr>
          <w:i/>
          <w:u w:val="single"/>
        </w:rPr>
        <w:t>allowed</w:t>
      </w:r>
      <w:r>
        <w:t xml:space="preserve"> to supply data</w:t>
      </w:r>
      <w:r>
        <w:rPr>
          <w:rStyle w:val="FootnoteReference"/>
        </w:rPr>
        <w:footnoteReference w:id="1"/>
      </w:r>
      <w:r>
        <w:t>?</w:t>
      </w:r>
    </w:p>
    <w:p w:rsidR="00D54B36" w:rsidRDefault="00D54B36" w:rsidP="00D54B36">
      <w:pPr>
        <w:pStyle w:val="Qlist"/>
        <w:numPr>
          <w:ilvl w:val="1"/>
          <w:numId w:val="7"/>
        </w:numPr>
      </w:pPr>
      <w:r>
        <w:t>Now, using only the signals PSEL, PENABLE and PWRITE as inputs, write equations for when the device should write to its register (</w:t>
      </w:r>
      <w:proofErr w:type="spellStart"/>
      <w:r>
        <w:t>write_enable</w:t>
      </w:r>
      <w:proofErr w:type="spellEnd"/>
      <w:r>
        <w:t>) and supply its data (</w:t>
      </w:r>
      <w:proofErr w:type="spellStart"/>
      <w:r>
        <w:t>read_enable</w:t>
      </w:r>
      <w:proofErr w:type="spellEnd"/>
      <w:r>
        <w:t xml:space="preserve">).  Assume on a read that you should only supply data when the APB specification says you can.  (Note, you can </w:t>
      </w:r>
      <w:r>
        <w:rPr>
          <w:i/>
        </w:rPr>
        <w:t>actually</w:t>
      </w:r>
      <w:r>
        <w:t xml:space="preserve"> supply the data at all times because the APB master will ignore it.  That is because each device has its own PRDATA bus.)</w:t>
      </w:r>
      <w:del w:id="3" w:author="Heise, Ryan" w:date="2013-08-29T11:18:00Z">
        <w:r w:rsidDel="00562E90">
          <w:delText xml:space="preserve">.  </w:delText>
        </w:r>
      </w:del>
    </w:p>
    <w:p w:rsidR="00D54B36" w:rsidRPr="00BB4C7C" w:rsidRDefault="00D54B36" w:rsidP="00D54B36">
      <w:pPr>
        <w:pStyle w:val="Code"/>
        <w:ind w:left="1890"/>
      </w:pPr>
      <w:proofErr w:type="spellStart"/>
      <w:r w:rsidRPr="00BB4C7C">
        <w:t>write_enable</w:t>
      </w:r>
      <w:proofErr w:type="spellEnd"/>
      <w:r w:rsidRPr="00BB4C7C">
        <w:t xml:space="preserve"> = </w:t>
      </w:r>
    </w:p>
    <w:p w:rsidR="00D54B36" w:rsidRPr="00BB4C7C" w:rsidRDefault="00D54B36" w:rsidP="00D54B36">
      <w:pPr>
        <w:pStyle w:val="Code"/>
        <w:ind w:left="1890"/>
      </w:pPr>
      <w:proofErr w:type="spellStart"/>
      <w:r w:rsidRPr="00BB4C7C">
        <w:t>read_enable</w:t>
      </w:r>
      <w:proofErr w:type="spellEnd"/>
      <w:r w:rsidRPr="00BB4C7C">
        <w:t xml:space="preserve"> =</w:t>
      </w:r>
    </w:p>
    <w:p w:rsidR="00D54B36" w:rsidRDefault="00D54B36" w:rsidP="00D54B36">
      <w:pPr>
        <w:ind w:left="720"/>
      </w:pPr>
    </w:p>
    <w:p w:rsidR="00D54B36" w:rsidRDefault="00D54B36" w:rsidP="00D54B36">
      <w:pPr>
        <w:pStyle w:val="Qlist"/>
      </w:pPr>
      <w:r>
        <w:t>PREADY is a signal each device sends to the bus master.  Assuming we will never stall the bus (which is true in this lab and probably for the entire class!), what value should we set PREADY to be?</w:t>
      </w:r>
    </w:p>
    <w:p w:rsidR="00D54B36" w:rsidRDefault="00D54B36" w:rsidP="00D54B36">
      <w:pPr>
        <w:pStyle w:val="Heading2"/>
      </w:pPr>
      <w:r>
        <w:t>Design Practice</w:t>
      </w:r>
    </w:p>
    <w:p w:rsidR="00D54B36" w:rsidRDefault="00D54B36" w:rsidP="00D54B36">
      <w:pPr>
        <w:pStyle w:val="Qlist"/>
      </w:pPr>
      <w:bookmarkStart w:id="4" w:name="_Ref365214453"/>
      <w:r>
        <w:t>Consider a device connected to the APB bus and which has address range 0x40050000-0x4005000F assigned to it.  Your task is to design a device which allows the processor to read from an input switch and also to control an LED.  The diagram below has implemented the reading of the switch but not the control (writing) of the LED.</w:t>
      </w:r>
      <w:bookmarkEnd w:id="4"/>
    </w:p>
    <w:p w:rsidR="00D54B36" w:rsidRDefault="00D54B36" w:rsidP="00D54B36">
      <w:pPr>
        <w:pStyle w:val="Qlist"/>
        <w:numPr>
          <w:ilvl w:val="1"/>
          <w:numId w:val="7"/>
        </w:numPr>
      </w:pPr>
      <w:r>
        <w:lastRenderedPageBreak/>
        <w:t xml:space="preserve">We are going to constantly drive the switch value onto PRDATA as shown in the diagram below.  If the switch value were “1”, what data would be seen by the processor if it read from 0x40050000?  From 0x40050008?  </w:t>
      </w:r>
    </w:p>
    <w:p w:rsidR="00D54B36" w:rsidRDefault="00D54B36" w:rsidP="00D54B36">
      <w:pPr>
        <w:pStyle w:val="Qlist"/>
        <w:numPr>
          <w:ilvl w:val="1"/>
          <w:numId w:val="7"/>
        </w:numPr>
      </w:pPr>
      <w:r>
        <w:t xml:space="preserve">Now we want a write to memory location 0x40050004 (and that address </w:t>
      </w:r>
      <w:r>
        <w:rPr>
          <w:i/>
        </w:rPr>
        <w:t>only</w:t>
      </w:r>
      <w:r w:rsidRPr="00F41273">
        <w:t>)</w:t>
      </w:r>
      <w:r>
        <w:t xml:space="preserve">to result in the flip-flop controlling the register to be changed to the least significant bit of the data written by the write (PWDATA[0]).  This will allow the programmer to control the LED. Use wires and simple gates correctly handle this task. </w:t>
      </w:r>
    </w:p>
    <w:p w:rsidR="00D54B36" w:rsidRDefault="00D54B36" w:rsidP="00D54B36">
      <w:pPr>
        <w:pStyle w:val="Qlist"/>
        <w:numPr>
          <w:ilvl w:val="0"/>
          <w:numId w:val="0"/>
        </w:numPr>
        <w:ind w:left="810"/>
      </w:pPr>
    </w:p>
    <w:p w:rsidR="00D54B36" w:rsidRDefault="00D54B36" w:rsidP="00D54B36">
      <w:pPr>
        <w:ind w:left="720"/>
      </w:pPr>
      <w:r>
        <w:rPr>
          <w:noProof/>
        </w:rPr>
        <mc:AlternateContent>
          <mc:Choice Requires="wps">
            <w:drawing>
              <wp:anchor distT="0" distB="0" distL="114300" distR="114300" simplePos="0" relativeHeight="251659264" behindDoc="0" locked="0" layoutInCell="1" allowOverlap="1">
                <wp:simplePos x="0" y="0"/>
                <wp:positionH relativeFrom="column">
                  <wp:posOffset>978535</wp:posOffset>
                </wp:positionH>
                <wp:positionV relativeFrom="paragraph">
                  <wp:posOffset>2338070</wp:posOffset>
                </wp:positionV>
                <wp:extent cx="441325" cy="273050"/>
                <wp:effectExtent l="0" t="0" r="0"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27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54B36" w:rsidRDefault="00D54B36" w:rsidP="00D54B36">
                            <w:pPr>
                              <w:pStyle w:val="NormalWeb"/>
                              <w:spacing w:before="0" w:beforeAutospacing="0" w:after="200" w:afterAutospacing="0" w:line="276" w:lineRule="auto"/>
                              <w:rPr>
                                <w:rFonts w:asciiTheme="minorHAnsi" w:eastAsia="PMingLiU" w:hAnsiTheme="minorHAnsi" w:cstheme="minorHAnsi"/>
                                <w:b/>
                                <w:bCs/>
                                <w:sz w:val="20"/>
                                <w:szCs w:val="20"/>
                              </w:rPr>
                            </w:pPr>
                            <w:r>
                              <w:rPr>
                                <w:rFonts w:asciiTheme="minorHAnsi" w:eastAsia="PMingLiU" w:hAnsiTheme="minorHAnsi" w:cstheme="minorHAnsi"/>
                                <w:b/>
                                <w:bCs/>
                                <w:sz w:val="20"/>
                                <w:szCs w:val="20"/>
                              </w:rPr>
                              <w:t>PCLK</w:t>
                            </w:r>
                          </w:p>
                          <w:p w:rsidR="00D54B36" w:rsidRPr="003C618E" w:rsidRDefault="00D54B36" w:rsidP="00D54B36">
                            <w:pPr>
                              <w:pStyle w:val="NormalWeb"/>
                              <w:spacing w:before="0" w:beforeAutospacing="0" w:after="200" w:afterAutospacing="0" w:line="276" w:lineRule="auto"/>
                              <w:rPr>
                                <w:rFonts w:asciiTheme="minorHAnsi" w:hAnsiTheme="minorHAnsi" w:cstheme="minorHAnsi"/>
                              </w:rPr>
                            </w:pPr>
                          </w:p>
                        </w:txbxContent>
                      </wps:txbx>
                      <wps:bodyPr rot="0" spcFirstLastPara="0"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1" o:spid="_x0000_s1026" type="#_x0000_t202" style="position:absolute;left:0;text-align:left;margin-left:77.05pt;margin-top:184.1pt;width:34.75pt;height:2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" filled="f" stroked="f" strokeweight=".5pt">
                <v:path arrowok="t"/>
                <v:textbox>
                  <w:txbxContent>
                    <w:p w:rsidR="00D54B36" w:rsidRDefault="00D54B36" w:rsidP="00D54B36">
                      <w:pPr>
                        <w:pStyle w:val="NormalWeb"/>
                        <w:spacing w:before="0" w:beforeAutospacing="0" w:after="200" w:afterAutospacing="0" w:line="276" w:lineRule="auto"/>
                        <w:rPr>
                          <w:rFonts w:asciiTheme="minorHAnsi" w:eastAsia="PMingLiU" w:hAnsiTheme="minorHAnsi" w:cstheme="minorHAnsi"/>
                          <w:b/>
                          <w:bCs/>
                          <w:sz w:val="20"/>
                          <w:szCs w:val="20"/>
                        </w:rPr>
                      </w:pPr>
                      <w:r>
                        <w:rPr>
                          <w:rFonts w:asciiTheme="minorHAnsi" w:eastAsia="PMingLiU" w:hAnsiTheme="minorHAnsi" w:cstheme="minorHAnsi"/>
                          <w:b/>
                          <w:bCs/>
                          <w:sz w:val="20"/>
                          <w:szCs w:val="20"/>
                        </w:rPr>
                        <w:t>PCLK</w:t>
                      </w:r>
                    </w:p>
                    <w:p w:rsidR="00D54B36" w:rsidRPr="003C618E" w:rsidRDefault="00D54B36" w:rsidP="00D54B36">
                      <w:pPr>
                        <w:pStyle w:val="NormalWeb"/>
                        <w:spacing w:before="0" w:beforeAutospacing="0" w:after="200" w:afterAutospacing="0" w:line="276" w:lineRule="auto"/>
                        <w:rPr>
                          <w:rFonts w:asciiTheme="minorHAnsi" w:hAnsiTheme="minorHAnsi" w:cstheme="minorHAnsi"/>
                        </w:rPr>
                      </w:pPr>
                    </w:p>
                  </w:txbxContent>
                </v:textbox>
              </v:shape>
            </w:pict>
          </mc:Fallback>
        </mc:AlternateContent>
      </w:r>
      <w:r>
        <w:rPr>
          <w:noProof/>
        </w:rPr>
        <mc:AlternateContent>
          <mc:Choice Requires="wpc">
            <w:drawing>
              <wp:inline distT="0" distB="0" distL="0" distR="0">
                <wp:extent cx="5160010" cy="2679700"/>
                <wp:effectExtent l="0" t="9525" r="2540" b="0"/>
                <wp:docPr id="33" name="Canvas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23"/>
                        <wps:cNvSpPr>
                          <a:spLocks noChangeArrowheads="1"/>
                        </wps:cNvSpPr>
                        <wps:spPr bwMode="auto">
                          <a:xfrm>
                            <a:off x="937202" y="0"/>
                            <a:ext cx="3590907" cy="2588600"/>
                          </a:xfrm>
                          <a:prstGeom prst="rect">
                            <a:avLst/>
                          </a:prstGeom>
                          <a:solidFill>
                            <a:schemeClr val="lt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a:noAutofit/>
                        </wps:bodyPr>
                      </wps:wsp>
                      <wps:wsp>
                        <wps:cNvPr id="2" name="Text Box 5"/>
                        <wps:cNvSpPr txBox="1">
                          <a:spLocks noChangeArrowheads="1"/>
                        </wps:cNvSpPr>
                        <wps:spPr bwMode="auto">
                          <a:xfrm>
                            <a:off x="86400" y="409600"/>
                            <a:ext cx="929602" cy="27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proofErr w:type="gramStart"/>
                              <w:r w:rsidRPr="003C618E">
                                <w:rPr>
                                  <w:rFonts w:asciiTheme="minorHAnsi" w:eastAsia="PMingLiU" w:hAnsiTheme="minorHAnsi" w:cstheme="minorHAnsi"/>
                                  <w:b/>
                                  <w:bCs/>
                                  <w:sz w:val="20"/>
                                  <w:szCs w:val="20"/>
                                </w:rPr>
                                <w:t>PRDATA[</w:t>
                              </w:r>
                              <w:proofErr w:type="gramEnd"/>
                              <w:r w:rsidRPr="003C618E">
                                <w:rPr>
                                  <w:rFonts w:asciiTheme="minorHAnsi" w:eastAsia="PMingLiU" w:hAnsiTheme="minorHAnsi" w:cstheme="minorHAnsi"/>
                                  <w:b/>
                                  <w:bCs/>
                                  <w:sz w:val="20"/>
                                  <w:szCs w:val="20"/>
                                </w:rPr>
                                <w:t>31:0]</w:t>
                              </w:r>
                            </w:p>
                          </w:txbxContent>
                        </wps:txbx>
                        <wps:bodyPr rot="0" vert="horz" wrap="none" lIns="91440" tIns="45720" rIns="91440" bIns="45720" anchor="t" anchorCtr="0" upright="1">
                          <a:noAutofit/>
                        </wps:bodyPr>
                      </wps:wsp>
                      <wps:wsp>
                        <wps:cNvPr id="3" name="Text Box 6"/>
                        <wps:cNvSpPr txBox="1">
                          <a:spLocks noChangeArrowheads="1"/>
                        </wps:cNvSpPr>
                        <wps:spPr bwMode="auto">
                          <a:xfrm>
                            <a:off x="404501" y="772800"/>
                            <a:ext cx="596301" cy="27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r w:rsidRPr="003C618E">
                                <w:rPr>
                                  <w:rFonts w:asciiTheme="minorHAnsi" w:eastAsia="PMingLiU" w:hAnsiTheme="minorHAnsi" w:cstheme="minorHAnsi"/>
                                  <w:b/>
                                  <w:bCs/>
                                  <w:sz w:val="20"/>
                                  <w:szCs w:val="20"/>
                                </w:rPr>
                                <w:t>PWRITE</w:t>
                              </w:r>
                            </w:p>
                          </w:txbxContent>
                        </wps:txbx>
                        <wps:bodyPr rot="0" vert="horz" wrap="none" lIns="91440" tIns="45720" rIns="91440" bIns="45720" anchor="t" anchorCtr="0" upright="1">
                          <a:noAutofit/>
                        </wps:bodyPr>
                      </wps:wsp>
                      <wps:wsp>
                        <wps:cNvPr id="4" name="Text Box 7"/>
                        <wps:cNvSpPr txBox="1">
                          <a:spLocks noChangeArrowheads="1"/>
                        </wps:cNvSpPr>
                        <wps:spPr bwMode="auto">
                          <a:xfrm>
                            <a:off x="339701" y="1092800"/>
                            <a:ext cx="660401" cy="2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r w:rsidRPr="003C618E">
                                <w:rPr>
                                  <w:rFonts w:asciiTheme="minorHAnsi" w:eastAsia="PMingLiU" w:hAnsiTheme="minorHAnsi" w:cstheme="minorHAnsi"/>
                                  <w:b/>
                                  <w:bCs/>
                                  <w:sz w:val="20"/>
                                  <w:szCs w:val="20"/>
                                </w:rPr>
                                <w:t>PENABLE</w:t>
                              </w:r>
                            </w:p>
                          </w:txbxContent>
                        </wps:txbx>
                        <wps:bodyPr rot="0" vert="horz" wrap="none" lIns="91440" tIns="45720" rIns="91440" bIns="45720" anchor="t" anchorCtr="0" upright="1">
                          <a:noAutofit/>
                        </wps:bodyPr>
                      </wps:wsp>
                      <wps:wsp>
                        <wps:cNvPr id="5" name="Text Box 8"/>
                        <wps:cNvSpPr txBox="1">
                          <a:spLocks noChangeArrowheads="1"/>
                        </wps:cNvSpPr>
                        <wps:spPr bwMode="auto">
                          <a:xfrm>
                            <a:off x="558801" y="1438300"/>
                            <a:ext cx="426701" cy="27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r w:rsidRPr="003C618E">
                                <w:rPr>
                                  <w:rFonts w:asciiTheme="minorHAnsi" w:eastAsia="PMingLiU" w:hAnsiTheme="minorHAnsi" w:cstheme="minorHAnsi"/>
                                  <w:b/>
                                  <w:bCs/>
                                  <w:sz w:val="20"/>
                                  <w:szCs w:val="20"/>
                                </w:rPr>
                                <w:t>PSEL</w:t>
                              </w:r>
                            </w:p>
                          </w:txbxContent>
                        </wps:txbx>
                        <wps:bodyPr rot="0" vert="horz" wrap="none" lIns="91440" tIns="45720" rIns="91440" bIns="45720" anchor="t" anchorCtr="0" upright="1">
                          <a:noAutofit/>
                        </wps:bodyPr>
                      </wps:wsp>
                      <wps:wsp>
                        <wps:cNvPr id="6" name="Text Box 9"/>
                        <wps:cNvSpPr txBox="1">
                          <a:spLocks noChangeArrowheads="1"/>
                        </wps:cNvSpPr>
                        <wps:spPr bwMode="auto">
                          <a:xfrm>
                            <a:off x="123200" y="1735500"/>
                            <a:ext cx="869902" cy="27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proofErr w:type="gramStart"/>
                              <w:r w:rsidRPr="003C618E">
                                <w:rPr>
                                  <w:rFonts w:asciiTheme="minorHAnsi" w:eastAsia="PMingLiU" w:hAnsiTheme="minorHAnsi" w:cstheme="minorHAnsi"/>
                                  <w:b/>
                                  <w:bCs/>
                                  <w:sz w:val="20"/>
                                  <w:szCs w:val="20"/>
                                </w:rPr>
                                <w:t>PADDR[</w:t>
                              </w:r>
                              <w:proofErr w:type="gramEnd"/>
                              <w:r>
                                <w:rPr>
                                  <w:rFonts w:asciiTheme="minorHAnsi" w:eastAsia="PMingLiU" w:hAnsiTheme="minorHAnsi" w:cstheme="minorHAnsi"/>
                                  <w:b/>
                                  <w:bCs/>
                                  <w:sz w:val="20"/>
                                  <w:szCs w:val="20"/>
                                </w:rPr>
                                <w:t>31</w:t>
                              </w:r>
                              <w:r w:rsidRPr="003C618E">
                                <w:rPr>
                                  <w:rFonts w:asciiTheme="minorHAnsi" w:eastAsia="PMingLiU" w:hAnsiTheme="minorHAnsi" w:cstheme="minorHAnsi"/>
                                  <w:b/>
                                  <w:bCs/>
                                  <w:sz w:val="20"/>
                                  <w:szCs w:val="20"/>
                                </w:rPr>
                                <w:t>:0]</w:t>
                              </w:r>
                            </w:p>
                          </w:txbxContent>
                        </wps:txbx>
                        <wps:bodyPr rot="0" vert="horz" wrap="none" lIns="91440" tIns="45720" rIns="91440" bIns="45720" anchor="t" anchorCtr="0" upright="1">
                          <a:noAutofit/>
                        </wps:bodyPr>
                      </wps:wsp>
                      <wps:wsp>
                        <wps:cNvPr id="7" name="Text Box 10"/>
                        <wps:cNvSpPr txBox="1">
                          <a:spLocks noChangeArrowheads="1"/>
                        </wps:cNvSpPr>
                        <wps:spPr bwMode="auto">
                          <a:xfrm>
                            <a:off x="377201" y="2044700"/>
                            <a:ext cx="607001" cy="2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Default="00D54B36" w:rsidP="00D54B36">
                              <w:pPr>
                                <w:pStyle w:val="NormalWeb"/>
                                <w:spacing w:before="0" w:beforeAutospacing="0" w:after="200" w:afterAutospacing="0" w:line="276" w:lineRule="auto"/>
                                <w:rPr>
                                  <w:rFonts w:asciiTheme="minorHAnsi" w:eastAsia="PMingLiU" w:hAnsiTheme="minorHAnsi" w:cstheme="minorHAnsi"/>
                                  <w:b/>
                                  <w:bCs/>
                                  <w:sz w:val="20"/>
                                  <w:szCs w:val="20"/>
                                </w:rPr>
                              </w:pPr>
                              <w:r w:rsidRPr="003C618E">
                                <w:rPr>
                                  <w:rFonts w:asciiTheme="minorHAnsi" w:eastAsia="PMingLiU" w:hAnsiTheme="minorHAnsi" w:cstheme="minorHAnsi"/>
                                  <w:b/>
                                  <w:bCs/>
                                  <w:sz w:val="20"/>
                                  <w:szCs w:val="20"/>
                                </w:rPr>
                                <w:t>PREADY</w:t>
                              </w:r>
                            </w:p>
                            <w:p w:rsidR="00D54B36" w:rsidRPr="003C618E" w:rsidRDefault="00D54B36" w:rsidP="00D54B36">
                              <w:pPr>
                                <w:pStyle w:val="NormalWeb"/>
                                <w:spacing w:before="0" w:beforeAutospacing="0" w:after="200" w:afterAutospacing="0" w:line="276" w:lineRule="auto"/>
                                <w:rPr>
                                  <w:rFonts w:asciiTheme="minorHAnsi" w:hAnsiTheme="minorHAnsi" w:cstheme="minorHAnsi"/>
                                </w:rPr>
                              </w:pPr>
                            </w:p>
                          </w:txbxContent>
                        </wps:txbx>
                        <wps:bodyPr rot="0" vert="horz" wrap="none" lIns="91440" tIns="45720" rIns="91440" bIns="45720" anchor="t" anchorCtr="0" upright="1">
                          <a:noAutofit/>
                        </wps:bodyPr>
                      </wps:wsp>
                      <wps:wsp>
                        <wps:cNvPr id="8" name="Text Box 11"/>
                        <wps:cNvSpPr txBox="1">
                          <a:spLocks noChangeArrowheads="1"/>
                        </wps:cNvSpPr>
                        <wps:spPr bwMode="auto">
                          <a:xfrm>
                            <a:off x="4477409" y="287700"/>
                            <a:ext cx="542301" cy="43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Default="00D54B36" w:rsidP="00D54B36">
                              <w:pPr>
                                <w:pStyle w:val="NormalWeb"/>
                                <w:spacing w:before="0" w:beforeAutospacing="0" w:after="0" w:afterAutospacing="0" w:line="216" w:lineRule="auto"/>
                                <w:rPr>
                                  <w:rFonts w:asciiTheme="minorHAnsi" w:eastAsia="PMingLiU" w:hAnsiTheme="minorHAnsi" w:cstheme="minorHAnsi"/>
                                  <w:b/>
                                  <w:bCs/>
                                  <w:sz w:val="20"/>
                                  <w:szCs w:val="20"/>
                                </w:rPr>
                              </w:pPr>
                              <w:r w:rsidRPr="006D61A8">
                                <w:rPr>
                                  <w:rFonts w:asciiTheme="minorHAnsi" w:eastAsia="PMingLiU" w:hAnsiTheme="minorHAnsi" w:cstheme="minorHAnsi"/>
                                  <w:b/>
                                  <w:bCs/>
                                  <w:sz w:val="20"/>
                                  <w:szCs w:val="20"/>
                                </w:rPr>
                                <w:t>Switch</w:t>
                              </w:r>
                            </w:p>
                            <w:p w:rsidR="00D54B36" w:rsidRDefault="00D54B36" w:rsidP="00D54B36">
                              <w:pPr>
                                <w:pStyle w:val="NormalWeb"/>
                                <w:spacing w:before="0" w:beforeAutospacing="0" w:after="0" w:afterAutospacing="0" w:line="216" w:lineRule="auto"/>
                                <w:rPr>
                                  <w:rFonts w:asciiTheme="minorHAnsi" w:eastAsia="PMingLiU" w:hAnsiTheme="minorHAnsi" w:cstheme="minorHAnsi"/>
                                  <w:b/>
                                  <w:bCs/>
                                  <w:sz w:val="20"/>
                                  <w:szCs w:val="20"/>
                                </w:rPr>
                              </w:pPr>
                              <w:r>
                                <w:rPr>
                                  <w:rFonts w:asciiTheme="minorHAnsi" w:eastAsia="PMingLiU" w:hAnsiTheme="minorHAnsi" w:cstheme="minorHAnsi"/>
                                  <w:b/>
                                  <w:bCs/>
                                  <w:sz w:val="20"/>
                                  <w:szCs w:val="20"/>
                                </w:rPr>
                                <w:t>(</w:t>
                              </w:r>
                              <w:proofErr w:type="gramStart"/>
                              <w:r>
                                <w:rPr>
                                  <w:rFonts w:asciiTheme="minorHAnsi" w:eastAsia="PMingLiU" w:hAnsiTheme="minorHAnsi" w:cstheme="minorHAnsi"/>
                                  <w:b/>
                                  <w:bCs/>
                                  <w:sz w:val="20"/>
                                  <w:szCs w:val="20"/>
                                </w:rPr>
                                <w:t>input</w:t>
                              </w:r>
                              <w:proofErr w:type="gramEnd"/>
                              <w:r>
                                <w:rPr>
                                  <w:rFonts w:asciiTheme="minorHAnsi" w:eastAsia="PMingLiU" w:hAnsiTheme="minorHAnsi" w:cstheme="minorHAnsi"/>
                                  <w:b/>
                                  <w:bCs/>
                                  <w:sz w:val="20"/>
                                  <w:szCs w:val="20"/>
                                </w:rPr>
                                <w:t>)</w:t>
                              </w:r>
                            </w:p>
                            <w:p w:rsidR="00D54B36" w:rsidRPr="006D61A8" w:rsidRDefault="00D54B36" w:rsidP="00D54B36">
                              <w:pPr>
                                <w:pStyle w:val="NormalWeb"/>
                                <w:spacing w:before="0" w:beforeAutospacing="0" w:after="200" w:afterAutospacing="0" w:line="276" w:lineRule="auto"/>
                                <w:rPr>
                                  <w:rFonts w:asciiTheme="minorHAnsi" w:hAnsiTheme="minorHAnsi" w:cstheme="minorHAnsi"/>
                                </w:rPr>
                              </w:pPr>
                            </w:p>
                          </w:txbxContent>
                        </wps:txbx>
                        <wps:bodyPr rot="0" vert="horz" wrap="none" lIns="91440" tIns="45720" rIns="91440" bIns="45720" anchor="t" anchorCtr="0" upright="1">
                          <a:noAutofit/>
                        </wps:bodyPr>
                      </wps:wsp>
                      <wps:wsp>
                        <wps:cNvPr id="9" name="Text Box 12"/>
                        <wps:cNvSpPr txBox="1">
                          <a:spLocks noChangeArrowheads="1"/>
                        </wps:cNvSpPr>
                        <wps:spPr bwMode="auto">
                          <a:xfrm>
                            <a:off x="4483709" y="499700"/>
                            <a:ext cx="272401" cy="2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6D61A8" w:rsidRDefault="00D54B36" w:rsidP="00D54B36">
                              <w:pPr>
                                <w:pStyle w:val="NormalWeb"/>
                                <w:spacing w:before="0" w:beforeAutospacing="0" w:after="200" w:afterAutospacing="0" w:line="276" w:lineRule="auto"/>
                                <w:rPr>
                                  <w:rFonts w:asciiTheme="minorHAnsi" w:hAnsiTheme="minorHAnsi" w:cstheme="minorHAnsi"/>
                                </w:rPr>
                              </w:pPr>
                            </w:p>
                          </w:txbxContent>
                        </wps:txbx>
                        <wps:bodyPr rot="0" vert="horz" wrap="none" lIns="91440" tIns="45720" rIns="91440" bIns="45720" anchor="t" anchorCtr="0" upright="1">
                          <a:noAutofit/>
                        </wps:bodyPr>
                      </wps:wsp>
                      <wpg:wgp>
                        <wpg:cNvPr id="10" name="Group 298"/>
                        <wpg:cNvGrpSpPr>
                          <a:grpSpLocks/>
                        </wpg:cNvGrpSpPr>
                        <wpg:grpSpPr bwMode="auto">
                          <a:xfrm>
                            <a:off x="4469509" y="1762600"/>
                            <a:ext cx="623001" cy="391700"/>
                            <a:chOff x="44839" y="17334"/>
                            <a:chExt cx="6229" cy="3916"/>
                          </a:xfrm>
                        </wpg:grpSpPr>
                        <wps:wsp>
                          <wps:cNvPr id="11" name="Text Box 14"/>
                          <wps:cNvSpPr txBox="1">
                            <a:spLocks noChangeArrowheads="1"/>
                          </wps:cNvSpPr>
                          <wps:spPr bwMode="auto">
                            <a:xfrm>
                              <a:off x="45499" y="17334"/>
                              <a:ext cx="3791"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6D61A8" w:rsidRDefault="00D54B36" w:rsidP="00D54B36">
                                <w:pPr>
                                  <w:pStyle w:val="NormalWeb"/>
                                  <w:spacing w:before="0" w:beforeAutospacing="0" w:after="200" w:afterAutospacing="0" w:line="276" w:lineRule="auto"/>
                                  <w:rPr>
                                    <w:rFonts w:asciiTheme="minorHAnsi" w:hAnsiTheme="minorHAnsi" w:cstheme="minorHAnsi"/>
                                  </w:rPr>
                                </w:pPr>
                                <w:r w:rsidRPr="006D61A8">
                                  <w:rPr>
                                    <w:rFonts w:asciiTheme="minorHAnsi" w:eastAsia="PMingLiU" w:hAnsiTheme="minorHAnsi" w:cstheme="minorHAnsi"/>
                                    <w:b/>
                                    <w:bCs/>
                                    <w:sz w:val="20"/>
                                    <w:szCs w:val="20"/>
                                  </w:rPr>
                                  <w:t>LED</w:t>
                                </w:r>
                              </w:p>
                            </w:txbxContent>
                          </wps:txbx>
                          <wps:bodyPr rot="0" vert="horz" wrap="none" lIns="91440" tIns="45720" rIns="91440" bIns="45720" anchor="t" anchorCtr="0" upright="1">
                            <a:noAutofit/>
                          </wps:bodyPr>
                        </wps:wsp>
                        <wps:wsp>
                          <wps:cNvPr id="12" name="Text Box 15"/>
                          <wps:cNvSpPr txBox="1">
                            <a:spLocks noChangeArrowheads="1"/>
                          </wps:cNvSpPr>
                          <wps:spPr bwMode="auto">
                            <a:xfrm>
                              <a:off x="44839" y="18521"/>
                              <a:ext cx="6229" cy="2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6D61A8" w:rsidRDefault="00D54B36" w:rsidP="00D54B36">
                                <w:pPr>
                                  <w:pStyle w:val="NormalWeb"/>
                                  <w:spacing w:before="0" w:beforeAutospacing="0" w:after="200" w:afterAutospacing="0" w:line="276" w:lineRule="auto"/>
                                  <w:rPr>
                                    <w:rFonts w:asciiTheme="minorHAnsi" w:hAnsiTheme="minorHAnsi" w:cstheme="minorHAnsi"/>
                                  </w:rPr>
                                </w:pPr>
                                <w:r w:rsidRPr="006D61A8">
                                  <w:rPr>
                                    <w:rFonts w:asciiTheme="minorHAnsi" w:eastAsia="PMingLiU" w:hAnsiTheme="minorHAnsi" w:cstheme="minorHAnsi"/>
                                    <w:b/>
                                    <w:bCs/>
                                    <w:sz w:val="20"/>
                                    <w:szCs w:val="20"/>
                                  </w:rPr>
                                  <w:t>(</w:t>
                                </w:r>
                                <w:proofErr w:type="gramStart"/>
                                <w:r w:rsidRPr="006D61A8">
                                  <w:rPr>
                                    <w:rFonts w:asciiTheme="minorHAnsi" w:eastAsia="PMingLiU" w:hAnsiTheme="minorHAnsi" w:cstheme="minorHAnsi"/>
                                    <w:b/>
                                    <w:bCs/>
                                    <w:sz w:val="20"/>
                                    <w:szCs w:val="20"/>
                                  </w:rPr>
                                  <w:t>output</w:t>
                                </w:r>
                                <w:proofErr w:type="gramEnd"/>
                                <w:r w:rsidRPr="006D61A8">
                                  <w:rPr>
                                    <w:rFonts w:asciiTheme="minorHAnsi" w:eastAsia="PMingLiU" w:hAnsiTheme="minorHAnsi" w:cstheme="minorHAnsi"/>
                                    <w:b/>
                                    <w:bCs/>
                                    <w:sz w:val="20"/>
                                    <w:szCs w:val="20"/>
                                  </w:rPr>
                                  <w:t>)</w:t>
                                </w:r>
                              </w:p>
                            </w:txbxContent>
                          </wps:txbx>
                          <wps:bodyPr rot="0" vert="horz" wrap="none" lIns="91440" tIns="45720" rIns="91440" bIns="45720" anchor="t" anchorCtr="0" upright="1">
                            <a:noAutofit/>
                          </wps:bodyPr>
                        </wps:wsp>
                      </wpg:wgp>
                      <wps:wsp>
                        <wps:cNvPr id="13" name="Text Box 16"/>
                        <wps:cNvSpPr txBox="1">
                          <a:spLocks noChangeArrowheads="1"/>
                        </wps:cNvSpPr>
                        <wps:spPr bwMode="auto">
                          <a:xfrm>
                            <a:off x="42500" y="69900"/>
                            <a:ext cx="973502" cy="27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762BDB" w:rsidRDefault="00D54B36" w:rsidP="00D54B36">
                              <w:pPr>
                                <w:pStyle w:val="NormalWeb"/>
                                <w:spacing w:before="0" w:beforeAutospacing="0" w:after="200" w:afterAutospacing="0" w:line="276" w:lineRule="auto"/>
                                <w:rPr>
                                  <w:rFonts w:asciiTheme="minorHAnsi" w:eastAsia="PMingLiU" w:hAnsiTheme="minorHAnsi" w:cstheme="minorHAnsi"/>
                                  <w:b/>
                                  <w:bCs/>
                                  <w:sz w:val="20"/>
                                  <w:szCs w:val="20"/>
                                </w:rPr>
                              </w:pPr>
                              <w:proofErr w:type="gramStart"/>
                              <w:r w:rsidRPr="00762BDB">
                                <w:rPr>
                                  <w:rFonts w:asciiTheme="minorHAnsi" w:eastAsia="PMingLiU" w:hAnsiTheme="minorHAnsi" w:cstheme="minorHAnsi"/>
                                  <w:b/>
                                  <w:bCs/>
                                  <w:sz w:val="20"/>
                                  <w:szCs w:val="20"/>
                                </w:rPr>
                                <w:t>P</w:t>
                              </w:r>
                              <w:r>
                                <w:rPr>
                                  <w:rFonts w:asciiTheme="minorHAnsi" w:eastAsia="PMingLiU" w:hAnsiTheme="minorHAnsi" w:cstheme="minorHAnsi"/>
                                  <w:b/>
                                  <w:bCs/>
                                  <w:sz w:val="20"/>
                                  <w:szCs w:val="20"/>
                                </w:rPr>
                                <w:t>W</w:t>
                              </w:r>
                              <w:r w:rsidRPr="00762BDB">
                                <w:rPr>
                                  <w:rFonts w:asciiTheme="minorHAnsi" w:eastAsia="PMingLiU" w:hAnsiTheme="minorHAnsi" w:cstheme="minorHAnsi"/>
                                  <w:b/>
                                  <w:bCs/>
                                  <w:sz w:val="20"/>
                                  <w:szCs w:val="20"/>
                                </w:rPr>
                                <w:t>DATA[</w:t>
                              </w:r>
                              <w:proofErr w:type="gramEnd"/>
                              <w:r w:rsidRPr="00762BDB">
                                <w:rPr>
                                  <w:rFonts w:asciiTheme="minorHAnsi" w:eastAsia="PMingLiU" w:hAnsiTheme="minorHAnsi" w:cstheme="minorHAnsi"/>
                                  <w:b/>
                                  <w:bCs/>
                                  <w:sz w:val="20"/>
                                  <w:szCs w:val="20"/>
                                </w:rPr>
                                <w:t>31:0]</w:t>
                              </w:r>
                            </w:p>
                          </w:txbxContent>
                        </wps:txbx>
                        <wps:bodyPr rot="0" vert="horz" wrap="none" lIns="91440" tIns="45720" rIns="91440" bIns="45720" anchor="t" anchorCtr="0" upright="1">
                          <a:noAutofit/>
                        </wps:bodyPr>
                      </wps:wsp>
                      <wps:wsp>
                        <wps:cNvPr id="14" name="Straight Connector 82"/>
                        <wps:cNvCnPr>
                          <a:cxnSpLocks noChangeShapeType="1"/>
                        </wps:cNvCnPr>
                        <wps:spPr bwMode="auto">
                          <a:xfrm flipV="1">
                            <a:off x="937102" y="490100"/>
                            <a:ext cx="3590907" cy="22300"/>
                          </a:xfrm>
                          <a:prstGeom prst="line">
                            <a:avLst/>
                          </a:prstGeom>
                          <a:noFill/>
                          <a:ln w="127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1078902" y="326400"/>
                            <a:ext cx="707401" cy="2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F5434A" w:rsidRDefault="00D54B36" w:rsidP="00D54B36">
                              <w:pPr>
                                <w:pStyle w:val="NormalWeb"/>
                                <w:spacing w:before="0" w:beforeAutospacing="0" w:after="200" w:afterAutospacing="0" w:line="276" w:lineRule="auto"/>
                                <w:rPr>
                                  <w:rFonts w:asciiTheme="minorHAnsi" w:hAnsiTheme="minorHAnsi"/>
                                  <w:color w:val="2E74B5" w:themeColor="accent1" w:themeShade="BF"/>
                                  <w:sz w:val="22"/>
                                </w:rPr>
                              </w:pPr>
                              <w:proofErr w:type="gramStart"/>
                              <w:r>
                                <w:rPr>
                                  <w:rFonts w:asciiTheme="minorHAnsi" w:eastAsia="PMingLiU" w:hAnsiTheme="minorHAnsi" w:cs="Calibri"/>
                                  <w:b/>
                                  <w:bCs/>
                                  <w:color w:val="2E74B5" w:themeColor="accent1" w:themeShade="BF"/>
                                  <w:sz w:val="18"/>
                                  <w:szCs w:val="20"/>
                                </w:rPr>
                                <w:t>PRDATA[</w:t>
                              </w:r>
                              <w:proofErr w:type="gramEnd"/>
                              <w:r w:rsidRPr="00F5434A">
                                <w:rPr>
                                  <w:rFonts w:asciiTheme="minorHAnsi" w:eastAsia="PMingLiU" w:hAnsiTheme="minorHAnsi" w:cs="Calibri"/>
                                  <w:b/>
                                  <w:bCs/>
                                  <w:color w:val="2E74B5" w:themeColor="accent1" w:themeShade="BF"/>
                                  <w:sz w:val="18"/>
                                  <w:szCs w:val="20"/>
                                </w:rPr>
                                <w:t>0]</w:t>
                              </w:r>
                            </w:p>
                          </w:txbxContent>
                        </wps:txbx>
                        <wps:bodyPr rot="0" vert="horz" wrap="none" lIns="91440" tIns="45720" rIns="91440" bIns="45720" anchor="t" anchorCtr="0" upright="1">
                          <a:noAutofit/>
                        </wps:bodyPr>
                      </wps:wsp>
                      <wpg:wgp>
                        <wpg:cNvPr id="16" name="Group 289"/>
                        <wpg:cNvGrpSpPr>
                          <a:grpSpLocks/>
                        </wpg:cNvGrpSpPr>
                        <wpg:grpSpPr bwMode="auto">
                          <a:xfrm>
                            <a:off x="943602" y="582800"/>
                            <a:ext cx="561501" cy="295300"/>
                            <a:chOff x="9509" y="6380"/>
                            <a:chExt cx="5615" cy="2953"/>
                          </a:xfrm>
                        </wpg:grpSpPr>
                        <wpg:grpSp>
                          <wpg:cNvPr id="17" name="Group 94"/>
                          <wpg:cNvGrpSpPr>
                            <a:grpSpLocks/>
                          </wpg:cNvGrpSpPr>
                          <wpg:grpSpPr bwMode="auto">
                            <a:xfrm>
                              <a:off x="14096" y="7727"/>
                              <a:ext cx="1029" cy="1607"/>
                              <a:chOff x="0" y="0"/>
                              <a:chExt cx="374" cy="353"/>
                            </a:xfrm>
                          </wpg:grpSpPr>
                          <wps:wsp>
                            <wps:cNvPr id="18" name="AutoShape 158"/>
                            <wps:cNvCnPr>
                              <a:cxnSpLocks noChangeShapeType="1"/>
                            </wps:cNvCnPr>
                            <wps:spPr bwMode="auto">
                              <a:xfrm>
                                <a:off x="0" y="227"/>
                                <a:ext cx="374" cy="0"/>
                              </a:xfrm>
                              <a:prstGeom prst="straightConnector1">
                                <a:avLst/>
                              </a:prstGeom>
                              <a:noFill/>
                              <a:ln w="127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 name="AutoShape 159"/>
                            <wps:cNvCnPr>
                              <a:cxnSpLocks noChangeShapeType="1"/>
                            </wps:cNvCnPr>
                            <wps:spPr bwMode="auto">
                              <a:xfrm>
                                <a:off x="70" y="292"/>
                                <a:ext cx="225" cy="0"/>
                              </a:xfrm>
                              <a:prstGeom prst="straightConnector1">
                                <a:avLst/>
                              </a:prstGeom>
                              <a:noFill/>
                              <a:ln w="127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 name="AutoShape 161"/>
                            <wps:cNvCnPr>
                              <a:cxnSpLocks noChangeShapeType="1"/>
                            </wps:cNvCnPr>
                            <wps:spPr bwMode="auto">
                              <a:xfrm>
                                <a:off x="130" y="353"/>
                                <a:ext cx="82" cy="0"/>
                              </a:xfrm>
                              <a:prstGeom prst="straightConnector1">
                                <a:avLst/>
                              </a:prstGeom>
                              <a:noFill/>
                              <a:ln w="127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 name="AutoShape 162"/>
                            <wps:cNvCnPr>
                              <a:cxnSpLocks noChangeShapeType="1"/>
                            </wps:cNvCnPr>
                            <wps:spPr bwMode="auto">
                              <a:xfrm flipV="1">
                                <a:off x="175" y="0"/>
                                <a:ext cx="1" cy="217"/>
                              </a:xfrm>
                              <a:prstGeom prst="straightConnector1">
                                <a:avLst/>
                              </a:prstGeom>
                              <a:noFill/>
                              <a:ln w="127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s:wsp>
                          <wps:cNvPr id="22" name="Elbow Connector 288"/>
                          <wps:cNvCnPr>
                            <a:cxnSpLocks noChangeShapeType="1"/>
                          </wps:cNvCnPr>
                          <wps:spPr bwMode="auto">
                            <a:xfrm>
                              <a:off x="9509" y="6380"/>
                              <a:ext cx="5111" cy="1407"/>
                            </a:xfrm>
                            <a:prstGeom prst="bentConnector3">
                              <a:avLst>
                                <a:gd name="adj1" fmla="val 18523"/>
                              </a:avLst>
                            </a:prstGeom>
                            <a:noFill/>
                            <a:ln w="12700">
                              <a:solidFill>
                                <a:schemeClr val="accent1">
                                  <a:lumMod val="95000"/>
                                  <a:lumOff val="0"/>
                                </a:schemeClr>
                              </a:solidFill>
                              <a:miter lim="800000"/>
                              <a:headEnd/>
                              <a:tailEnd/>
                            </a:ln>
                            <a:extLst>
                              <a:ext uri="{909E8E84-426E-40DD-AFC4-6F175D3DCCD1}">
                                <a14:hiddenFill xmlns:a14="http://schemas.microsoft.com/office/drawing/2010/main">
                                  <a:noFill/>
                                </a14:hiddenFill>
                              </a:ext>
                            </a:extLst>
                          </wps:spPr>
                          <wps:bodyPr/>
                        </wps:wsp>
                      </wpg:wgp>
                      <wps:wsp>
                        <wps:cNvPr id="23" name="Text Box 26"/>
                        <wps:cNvSpPr txBox="1">
                          <a:spLocks noChangeArrowheads="1"/>
                        </wps:cNvSpPr>
                        <wps:spPr bwMode="auto">
                          <a:xfrm>
                            <a:off x="1053502" y="535900"/>
                            <a:ext cx="855302" cy="2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54B36" w:rsidRPr="00F5434A" w:rsidRDefault="00D54B36" w:rsidP="00D54B36">
                              <w:pPr>
                                <w:pStyle w:val="NormalWeb"/>
                                <w:spacing w:before="0" w:beforeAutospacing="0" w:after="200" w:afterAutospacing="0" w:line="276" w:lineRule="auto"/>
                                <w:rPr>
                                  <w:rFonts w:asciiTheme="minorHAnsi" w:hAnsiTheme="minorHAnsi"/>
                                </w:rPr>
                              </w:pPr>
                              <w:proofErr w:type="gramStart"/>
                              <w:r>
                                <w:rPr>
                                  <w:rFonts w:asciiTheme="minorHAnsi" w:eastAsia="PMingLiU" w:hAnsiTheme="minorHAnsi" w:cs="Calibri"/>
                                  <w:b/>
                                  <w:bCs/>
                                  <w:color w:val="376092"/>
                                  <w:sz w:val="18"/>
                                  <w:szCs w:val="18"/>
                                </w:rPr>
                                <w:t>PRDATA[</w:t>
                              </w:r>
                              <w:proofErr w:type="gramEnd"/>
                              <w:r>
                                <w:rPr>
                                  <w:rFonts w:asciiTheme="minorHAnsi" w:eastAsia="PMingLiU" w:hAnsiTheme="minorHAnsi" w:cs="Calibri"/>
                                  <w:b/>
                                  <w:bCs/>
                                  <w:color w:val="376092"/>
                                  <w:sz w:val="18"/>
                                  <w:szCs w:val="18"/>
                                </w:rPr>
                                <w:t>31:1</w:t>
                              </w:r>
                              <w:r w:rsidRPr="00F5434A">
                                <w:rPr>
                                  <w:rFonts w:asciiTheme="minorHAnsi" w:eastAsia="PMingLiU" w:hAnsiTheme="minorHAnsi" w:cs="Calibri"/>
                                  <w:b/>
                                  <w:bCs/>
                                  <w:color w:val="376092"/>
                                  <w:sz w:val="18"/>
                                  <w:szCs w:val="18"/>
                                </w:rPr>
                                <w:t>]</w:t>
                              </w:r>
                            </w:p>
                          </w:txbxContent>
                        </wps:txbx>
                        <wps:bodyPr rot="0" vert="horz" wrap="none" lIns="91440" tIns="45720" rIns="91440" bIns="45720" anchor="t" anchorCtr="0" upright="1">
                          <a:noAutofit/>
                        </wps:bodyPr>
                      </wps:wsp>
                      <wpg:wgp>
                        <wpg:cNvPr id="24" name="Group 296"/>
                        <wpg:cNvGrpSpPr>
                          <a:grpSpLocks/>
                        </wpg:cNvGrpSpPr>
                        <wpg:grpSpPr bwMode="auto">
                          <a:xfrm>
                            <a:off x="3318106" y="1691000"/>
                            <a:ext cx="895402" cy="679100"/>
                            <a:chOff x="34205" y="12814"/>
                            <a:chExt cx="8953" cy="6790"/>
                          </a:xfrm>
                        </wpg:grpSpPr>
                        <wps:wsp>
                          <wps:cNvPr id="25" name="Text Box 167"/>
                          <wps:cNvSpPr txBox="1">
                            <a:spLocks noChangeArrowheads="1"/>
                          </wps:cNvSpPr>
                          <wps:spPr bwMode="auto">
                            <a:xfrm>
                              <a:off x="34205" y="12814"/>
                              <a:ext cx="8954" cy="6790"/>
                            </a:xfrm>
                            <a:prstGeom prst="rect">
                              <a:avLst/>
                            </a:prstGeom>
                            <a:solidFill>
                              <a:srgbClr val="FFFFFF"/>
                            </a:solidFill>
                            <a:ln w="19050">
                              <a:solidFill>
                                <a:schemeClr val="accent1">
                                  <a:lumMod val="75000"/>
                                  <a:lumOff val="0"/>
                                </a:schemeClr>
                              </a:solidFill>
                              <a:miter lim="800000"/>
                              <a:headEnd/>
                              <a:tailEnd/>
                            </a:ln>
                          </wps:spPr>
                          <wps:txbx>
                            <w:txbxContent>
                              <w:p w:rsidR="00D54B36" w:rsidRPr="00CF23F2" w:rsidRDefault="00D54B36" w:rsidP="00D54B36">
                                <w:pPr>
                                  <w:pStyle w:val="NormalWeb"/>
                                  <w:spacing w:before="0" w:beforeAutospacing="0" w:after="0" w:afterAutospacing="0"/>
                                  <w:jc w:val="center"/>
                                  <w:rPr>
                                    <w:b/>
                                    <w:color w:val="1F3864" w:themeColor="accent5" w:themeShade="80"/>
                                    <w:sz w:val="20"/>
                                    <w:szCs w:val="20"/>
                                  </w:rPr>
                                </w:pPr>
                                <w:r w:rsidRPr="00CF23F2">
                                  <w:rPr>
                                    <w:rFonts w:ascii="Calibri" w:hAnsi="Calibri"/>
                                    <w:b/>
                                    <w:bCs/>
                                    <w:color w:val="1F3864" w:themeColor="accent5" w:themeShade="80"/>
                                    <w:sz w:val="20"/>
                                    <w:szCs w:val="20"/>
                                    <w:u w:val="single"/>
                                  </w:rPr>
                                  <w:t>D flip-flop</w:t>
                                </w:r>
                              </w:p>
                              <w:p w:rsidR="00D54B36" w:rsidRPr="00CF23F2" w:rsidRDefault="00D54B36" w:rsidP="00D54B36">
                                <w:pPr>
                                  <w:pStyle w:val="NormalWeb"/>
                                  <w:spacing w:before="0" w:beforeAutospacing="0" w:after="0" w:afterAutospacing="0"/>
                                  <w:rPr>
                                    <w:b/>
                                    <w:color w:val="1F3864" w:themeColor="accent5" w:themeShade="80"/>
                                    <w:sz w:val="20"/>
                                    <w:szCs w:val="20"/>
                                  </w:rPr>
                                </w:pPr>
                                <w:r w:rsidRPr="00CF23F2">
                                  <w:rPr>
                                    <w:rFonts w:ascii="Calibri" w:hAnsi="Calibri"/>
                                    <w:b/>
                                    <w:color w:val="1F3864" w:themeColor="accent5" w:themeShade="80"/>
                                    <w:sz w:val="20"/>
                                    <w:szCs w:val="20"/>
                                  </w:rPr>
                                  <w:t>D                     Q</w:t>
                                </w:r>
                              </w:p>
                              <w:p w:rsidR="00D54B36" w:rsidRPr="00CF23F2" w:rsidRDefault="00D54B36" w:rsidP="00D54B36">
                                <w:pPr>
                                  <w:pStyle w:val="NormalWeb"/>
                                  <w:spacing w:before="0" w:beforeAutospacing="0" w:after="0" w:afterAutospacing="0"/>
                                  <w:rPr>
                                    <w:b/>
                                    <w:color w:val="1F3864" w:themeColor="accent5" w:themeShade="80"/>
                                    <w:sz w:val="20"/>
                                    <w:szCs w:val="20"/>
                                  </w:rPr>
                                </w:pPr>
                                <w:r w:rsidRPr="00CF23F2">
                                  <w:rPr>
                                    <w:rFonts w:ascii="Calibri" w:hAnsi="Calibri"/>
                                    <w:b/>
                                    <w:color w:val="1F3864" w:themeColor="accent5" w:themeShade="80"/>
                                    <w:sz w:val="20"/>
                                    <w:szCs w:val="20"/>
                                  </w:rPr>
                                  <w:t>EN</w:t>
                                </w:r>
                              </w:p>
                              <w:p w:rsidR="00D54B36" w:rsidRPr="00CF23F2" w:rsidRDefault="00D54B36" w:rsidP="00D54B36">
                                <w:pPr>
                                  <w:pStyle w:val="NormalWeb"/>
                                  <w:spacing w:before="0" w:beforeAutospacing="0" w:after="0" w:afterAutospacing="0"/>
                                  <w:rPr>
                                    <w:b/>
                                    <w:color w:val="1F3864" w:themeColor="accent5" w:themeShade="80"/>
                                    <w:sz w:val="20"/>
                                    <w:szCs w:val="20"/>
                                  </w:rPr>
                                </w:pPr>
                                <w:r>
                                  <w:rPr>
                                    <w:rFonts w:ascii="Calibri" w:hAnsi="Calibri"/>
                                    <w:b/>
                                    <w:color w:val="1F3864" w:themeColor="accent5" w:themeShade="80"/>
                                    <w:sz w:val="20"/>
                                    <w:szCs w:val="20"/>
                                  </w:rPr>
                                  <w:t xml:space="preserve">     </w:t>
                                </w:r>
                                <w:r w:rsidRPr="00CF23F2">
                                  <w:rPr>
                                    <w:rFonts w:ascii="Calibri" w:hAnsi="Calibri"/>
                                    <w:b/>
                                    <w:color w:val="1F3864" w:themeColor="accent5" w:themeShade="80"/>
                                    <w:sz w:val="20"/>
                                    <w:szCs w:val="20"/>
                                  </w:rPr>
                                  <w:t>C</w:t>
                                </w:r>
                                <w:r>
                                  <w:rPr>
                                    <w:rFonts w:ascii="Calibri" w:hAnsi="Calibri"/>
                                    <w:b/>
                                    <w:color w:val="1F3864" w:themeColor="accent5" w:themeShade="80"/>
                                    <w:sz w:val="20"/>
                                    <w:szCs w:val="20"/>
                                  </w:rPr>
                                  <w:t>LK</w:t>
                                </w:r>
                              </w:p>
                              <w:p w:rsidR="00D54B36" w:rsidRPr="00CF23F2" w:rsidRDefault="00D54B36" w:rsidP="00D54B36">
                                <w:pPr>
                                  <w:pStyle w:val="NormalWeb"/>
                                  <w:spacing w:before="0" w:beforeAutospacing="0" w:after="0" w:afterAutospacing="0"/>
                                  <w:jc w:val="center"/>
                                  <w:rPr>
                                    <w:b/>
                                    <w:color w:val="1F3864" w:themeColor="accent5" w:themeShade="80"/>
                                    <w:sz w:val="20"/>
                                    <w:szCs w:val="20"/>
                                  </w:rPr>
                                </w:pPr>
                                <w:r w:rsidRPr="00CF23F2">
                                  <w:rPr>
                                    <w:rFonts w:ascii="Calibri" w:hAnsi="Calibri"/>
                                    <w:b/>
                                    <w:color w:val="1F3864" w:themeColor="accent5" w:themeShade="80"/>
                                    <w:sz w:val="20"/>
                                    <w:szCs w:val="20"/>
                                  </w:rPr>
                                  <w:t> </w:t>
                                </w:r>
                              </w:p>
                            </w:txbxContent>
                          </wps:txbx>
                          <wps:bodyPr rot="0" vert="horz" wrap="square" lIns="0" tIns="0" rIns="0" bIns="0" anchor="t" anchorCtr="0" upright="1">
                            <a:noAutofit/>
                          </wps:bodyPr>
                        </wps:wsp>
                        <wps:wsp>
                          <wps:cNvPr id="26" name="Isosceles Triangle 295"/>
                          <wps:cNvSpPr>
                            <a:spLocks noChangeArrowheads="1"/>
                          </wps:cNvSpPr>
                          <wps:spPr bwMode="auto">
                            <a:xfrm rot="5400000">
                              <a:off x="34217" y="17831"/>
                              <a:ext cx="1103" cy="1127"/>
                            </a:xfrm>
                            <a:prstGeom prst="triangle">
                              <a:avLst>
                                <a:gd name="adj" fmla="val 50000"/>
                              </a:avLst>
                            </a:prstGeom>
                            <a:noFill/>
                            <a:ln w="254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7" name="Straight Connector 297"/>
                        <wps:cNvCnPr>
                          <a:cxnSpLocks noChangeShapeType="1"/>
                        </wps:cNvCnPr>
                        <wps:spPr bwMode="auto">
                          <a:xfrm flipV="1">
                            <a:off x="4220808" y="1933200"/>
                            <a:ext cx="307201" cy="0"/>
                          </a:xfrm>
                          <a:prstGeom prst="line">
                            <a:avLst/>
                          </a:prstGeom>
                          <a:noFill/>
                          <a:ln w="127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wpg:cNvPr id="28" name="Group 300"/>
                        <wpg:cNvGrpSpPr>
                          <a:grpSpLocks/>
                        </wpg:cNvGrpSpPr>
                        <wpg:grpSpPr bwMode="auto">
                          <a:xfrm>
                            <a:off x="947002" y="2005800"/>
                            <a:ext cx="276601" cy="175600"/>
                            <a:chOff x="9909" y="20058"/>
                            <a:chExt cx="2766" cy="1755"/>
                          </a:xfrm>
                        </wpg:grpSpPr>
                        <wpg:grpSp>
                          <wpg:cNvPr id="29" name="Group 111"/>
                          <wpg:cNvGrpSpPr>
                            <a:grpSpLocks/>
                          </wpg:cNvGrpSpPr>
                          <wpg:grpSpPr bwMode="auto">
                            <a:xfrm>
                              <a:off x="11631" y="20058"/>
                              <a:ext cx="1044" cy="1756"/>
                              <a:chOff x="0" y="0"/>
                              <a:chExt cx="290" cy="673"/>
                            </a:xfrm>
                          </wpg:grpSpPr>
                          <wps:wsp>
                            <wps:cNvPr id="30" name="AutoShape 156"/>
                            <wps:cNvSpPr>
                              <a:spLocks noChangeArrowheads="1"/>
                            </wps:cNvSpPr>
                            <wps:spPr bwMode="auto">
                              <a:xfrm>
                                <a:off x="0" y="0"/>
                                <a:ext cx="290" cy="290"/>
                              </a:xfrm>
                              <a:prstGeom prst="triangle">
                                <a:avLst>
                                  <a:gd name="adj" fmla="val 50000"/>
                                </a:avLst>
                              </a:prstGeom>
                              <a:solidFill>
                                <a:srgbClr val="FFFFFF"/>
                              </a:solidFill>
                              <a:ln w="12700">
                                <a:solidFill>
                                  <a:schemeClr val="accent1">
                                    <a:lumMod val="75000"/>
                                    <a:lumOff val="0"/>
                                  </a:schemeClr>
                                </a:solidFill>
                                <a:miter lim="800000"/>
                                <a:headEnd/>
                                <a:tailEnd/>
                              </a:ln>
                            </wps:spPr>
                            <wps:bodyPr rot="0" vert="horz" wrap="square" lIns="91440" tIns="45720" rIns="91440" bIns="45720" anchor="t" anchorCtr="0" upright="1">
                              <a:noAutofit/>
                            </wps:bodyPr>
                          </wps:wsp>
                          <wps:wsp>
                            <wps:cNvPr id="31" name="Line 157"/>
                            <wps:cNvCnPr>
                              <a:cxnSpLocks noChangeShapeType="1"/>
                            </wps:cNvCnPr>
                            <wps:spPr bwMode="auto">
                              <a:xfrm>
                                <a:off x="144" y="290"/>
                                <a:ext cx="1" cy="383"/>
                              </a:xfrm>
                              <a:prstGeom prst="line">
                                <a:avLst/>
                              </a:prstGeom>
                              <a:noFill/>
                              <a:ln w="1270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wpg:grpSp>
                        <wps:wsp>
                          <wps:cNvPr id="32" name="Straight Connector 299"/>
                          <wps:cNvCnPr>
                            <a:cxnSpLocks noChangeShapeType="1"/>
                          </wps:cNvCnPr>
                          <wps:spPr bwMode="auto">
                            <a:xfrm>
                              <a:off x="9909" y="21814"/>
                              <a:ext cx="2307" cy="0"/>
                            </a:xfrm>
                            <a:prstGeom prst="line">
                              <a:avLst/>
                            </a:prstGeom>
                            <a:noFill/>
                            <a:ln w="127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w:pict>
              <v:group id="Canvas 33" o:spid="_x0000_s1027" editas="canvas" style="width:406.3pt;height:211pt;mso-position-horizontal-relative:char;mso-position-vertical-relative:line" coordsize="51600,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1600;height:26797;visibility:visible;mso-wrap-style:square">
                  <v:fill o:detectmouseclick="t"/>
                  <v:path o:connecttype="none"/>
                </v:shape>
                <v:rect id="Rectangle 23" o:spid="_x0000_s1029" style="position:absolute;left:9372;width:35909;height:258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wL4A&#10;AADaAAAADwAAAGRycy9kb3ducmV2LnhtbERPzYrCMBC+C/sOYRa8abp7EKlGkWUF8aBYfYChGZuy&#10;zSSbRK1vbwTB0/Dx/c582dtOXCnE1rGCr3EBgrh2uuVGwem4Hk1BxISssXNMCu4UYbn4GMyx1O7G&#10;B7pWqRE5hGOJCkxKvpQy1oYsxrHzxJk7u2AxZRgaqQPecrjt5HdRTKTFlnODQU8/huq/6mIV+LDy&#10;e/Nrjut+Fzbb5lK15v+u1PCzX81AJOrTW/xyb3SeD89XnlcuH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yS8C+AAAA2gAAAA8AAAAAAAAAAAAAAAAAmAIAAGRycy9kb3ducmV2&#10;LnhtbFBLBQYAAAAABAAEAPUAAACDAwAAAAA=&#10;" fillcolor="white [3201]" strokecolor="black [3213]" strokeweight="1pt"/>
                <v:shape id="Text Box 5" o:spid="_x0000_s1030" type="#_x0000_t202" style="position:absolute;left:864;top:4096;width:9296;height:2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pp8QA&#10;AADaAAAADwAAAGRycy9kb3ducmV2LnhtbESPT2sCMRTE7wW/Q3iCl6LZepCyGkUFi0hb8Q/i8bF5&#10;bhY3L0sSdf32TaHQ4zAzv2Ems9bW4k4+VI4VvA0yEMSF0xWXCo6HVf8dRIjIGmvHpOBJAWbTzssE&#10;c+0evKP7PpYiQTjkqMDE2ORShsKQxTBwDXHyLs5bjEn6UmqPjwS3tRxm2UharDgtGGxoaai47m9W&#10;wdVsXrfZx9fiNFo//ffh5s7+86xUr9vOxyAitfE//NdeawVD+L2SboC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YaafEAAAA2gAAAA8AAAAAAAAAAAAAAAAAmAIAAGRycy9k&#10;b3ducmV2LnhtbFBLBQYAAAAABAAEAPUAAACJAwAAAAA=&#10;" filled="f" stroked="f" strokeweight=".5pt">
                  <v:textbo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proofErr w:type="gramStart"/>
                        <w:r w:rsidRPr="003C618E">
                          <w:rPr>
                            <w:rFonts w:asciiTheme="minorHAnsi" w:eastAsia="PMingLiU" w:hAnsiTheme="minorHAnsi" w:cstheme="minorHAnsi"/>
                            <w:b/>
                            <w:bCs/>
                            <w:sz w:val="20"/>
                            <w:szCs w:val="20"/>
                          </w:rPr>
                          <w:t>PRDATA[</w:t>
                        </w:r>
                        <w:proofErr w:type="gramEnd"/>
                        <w:r w:rsidRPr="003C618E">
                          <w:rPr>
                            <w:rFonts w:asciiTheme="minorHAnsi" w:eastAsia="PMingLiU" w:hAnsiTheme="minorHAnsi" w:cstheme="minorHAnsi"/>
                            <w:b/>
                            <w:bCs/>
                            <w:sz w:val="20"/>
                            <w:szCs w:val="20"/>
                          </w:rPr>
                          <w:t>31:0]</w:t>
                        </w:r>
                      </w:p>
                    </w:txbxContent>
                  </v:textbox>
                </v:shape>
                <v:shape id="Text Box 6" o:spid="_x0000_s1031" type="#_x0000_t202" style="position:absolute;left:4045;top:7728;width:5963;height:2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MPMQA&#10;AADaAAAADwAAAGRycy9kb3ducmV2LnhtbESP3WoCMRSE7wu+QzhCb4pm24L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UzDzEAAAA2gAAAA8AAAAAAAAAAAAAAAAAmAIAAGRycy9k&#10;b3ducmV2LnhtbFBLBQYAAAAABAAEAPUAAACJAwAAAAA=&#10;" filled="f" stroked="f" strokeweight=".5pt">
                  <v:textbo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r w:rsidRPr="003C618E">
                          <w:rPr>
                            <w:rFonts w:asciiTheme="minorHAnsi" w:eastAsia="PMingLiU" w:hAnsiTheme="minorHAnsi" w:cstheme="minorHAnsi"/>
                            <w:b/>
                            <w:bCs/>
                            <w:sz w:val="20"/>
                            <w:szCs w:val="20"/>
                          </w:rPr>
                          <w:t>PWRITE</w:t>
                        </w:r>
                      </w:p>
                    </w:txbxContent>
                  </v:textbox>
                </v:shape>
                <v:shape id="Text Box 7" o:spid="_x0000_s1032" type="#_x0000_t202" style="position:absolute;left:3397;top:10928;width:6604;height:2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1USMQA&#10;AADaAAAADwAAAGRycy9kb3ducmV2LnhtbESP3WoCMRSE7wu+QzhCb4pmW4r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9VEjEAAAA2gAAAA8AAAAAAAAAAAAAAAAAmAIAAGRycy9k&#10;b3ducmV2LnhtbFBLBQYAAAAABAAEAPUAAACJAwAAAAA=&#10;" filled="f" stroked="f" strokeweight=".5pt">
                  <v:textbo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r w:rsidRPr="003C618E">
                          <w:rPr>
                            <w:rFonts w:asciiTheme="minorHAnsi" w:eastAsia="PMingLiU" w:hAnsiTheme="minorHAnsi" w:cstheme="minorHAnsi"/>
                            <w:b/>
                            <w:bCs/>
                            <w:sz w:val="20"/>
                            <w:szCs w:val="20"/>
                          </w:rPr>
                          <w:t>PENABLE</w:t>
                        </w:r>
                      </w:p>
                    </w:txbxContent>
                  </v:textbox>
                </v:shape>
                <v:shape id="Text Box 8" o:spid="_x0000_s1033" type="#_x0000_t202" style="position:absolute;left:5588;top:14383;width:4267;height:2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r w:rsidRPr="003C618E">
                          <w:rPr>
                            <w:rFonts w:asciiTheme="minorHAnsi" w:eastAsia="PMingLiU" w:hAnsiTheme="minorHAnsi" w:cstheme="minorHAnsi"/>
                            <w:b/>
                            <w:bCs/>
                            <w:sz w:val="20"/>
                            <w:szCs w:val="20"/>
                          </w:rPr>
                          <w:t>PSEL</w:t>
                        </w:r>
                      </w:p>
                    </w:txbxContent>
                  </v:textbox>
                </v:shape>
                <v:shape id="Text Box 9" o:spid="_x0000_s1034" type="#_x0000_t202" style="position:absolute;left:1232;top:17355;width:8699;height:2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vpMQA&#10;AADaAAAADwAAAGRycy9kb3ducmV2LnhtbESPT2sCMRTE7wW/Q3iFXkrN6mEpW6O0giJFK/5BPD42&#10;r5vFzcuSRF2/vREKPQ4z8xtmNOlsIy7kQ+1YwaCfgSAuna65UrDfzd7eQYSIrLFxTApuFGAy7j2N&#10;sNDuyhu6bGMlEoRDgQpMjG0hZSgNWQx91xIn79d5izFJX0nt8ZrgtpHDLMulxZrTgsGWpobK0/Zs&#10;FZzM9+s6m6++Dvni5n92Z3f0y6NSL8/d5weISF38D/+1F1pBDo8r6QbI8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jb6TEAAAA2gAAAA8AAAAAAAAAAAAAAAAAmAIAAGRycy9k&#10;b3ducmV2LnhtbFBLBQYAAAAABAAEAPUAAACJAwAAAAA=&#10;" filled="f" stroked="f" strokeweight=".5pt">
                  <v:textbox>
                    <w:txbxContent>
                      <w:p w:rsidR="00D54B36" w:rsidRPr="003C618E" w:rsidRDefault="00D54B36" w:rsidP="00D54B36">
                        <w:pPr>
                          <w:pStyle w:val="NormalWeb"/>
                          <w:spacing w:before="0" w:beforeAutospacing="0" w:after="200" w:afterAutospacing="0" w:line="276" w:lineRule="auto"/>
                          <w:rPr>
                            <w:rFonts w:asciiTheme="minorHAnsi" w:hAnsiTheme="minorHAnsi" w:cstheme="minorHAnsi"/>
                          </w:rPr>
                        </w:pPr>
                        <w:proofErr w:type="gramStart"/>
                        <w:r w:rsidRPr="003C618E">
                          <w:rPr>
                            <w:rFonts w:asciiTheme="minorHAnsi" w:eastAsia="PMingLiU" w:hAnsiTheme="minorHAnsi" w:cstheme="minorHAnsi"/>
                            <w:b/>
                            <w:bCs/>
                            <w:sz w:val="20"/>
                            <w:szCs w:val="20"/>
                          </w:rPr>
                          <w:t>PADDR[</w:t>
                        </w:r>
                        <w:proofErr w:type="gramEnd"/>
                        <w:r>
                          <w:rPr>
                            <w:rFonts w:asciiTheme="minorHAnsi" w:eastAsia="PMingLiU" w:hAnsiTheme="minorHAnsi" w:cstheme="minorHAnsi"/>
                            <w:b/>
                            <w:bCs/>
                            <w:sz w:val="20"/>
                            <w:szCs w:val="20"/>
                          </w:rPr>
                          <w:t>31</w:t>
                        </w:r>
                        <w:r w:rsidRPr="003C618E">
                          <w:rPr>
                            <w:rFonts w:asciiTheme="minorHAnsi" w:eastAsia="PMingLiU" w:hAnsiTheme="minorHAnsi" w:cstheme="minorHAnsi"/>
                            <w:b/>
                            <w:bCs/>
                            <w:sz w:val="20"/>
                            <w:szCs w:val="20"/>
                          </w:rPr>
                          <w:t>:0]</w:t>
                        </w:r>
                      </w:p>
                    </w:txbxContent>
                  </v:textbox>
                </v:shape>
                <v:shape id="Text Box 10" o:spid="_x0000_s1035" type="#_x0000_t202" style="position:absolute;left:3772;top:20447;width:6070;height:2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KP8UA&#10;AADaAAAADwAAAGRycy9kb3ducmV2LnhtbESPT2sCMRTE70K/Q3hCL0Wz9qBlNYoVWqS0Fv8gHh+b&#10;52Zx87IkUddv3wgFj8PM/IaZzFpbiwv5UDlWMOhnIIgLpysuFey2H703ECEia6wdk4IbBZhNnzoT&#10;zLW78poum1iKBOGQowITY5NLGQpDFkPfNcTJOzpvMSbpS6k9XhPc1vI1y4bSYsVpwWBDC0PFaXO2&#10;Ck7m6+U3+/x53w+XN7/ant3Bfx+Ueu628zGISG18hP/bS61gBP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b8o/xQAAANoAAAAPAAAAAAAAAAAAAAAAAJgCAABkcnMv&#10;ZG93bnJldi54bWxQSwUGAAAAAAQABAD1AAAAigMAAAAA&#10;" filled="f" stroked="f" strokeweight=".5pt">
                  <v:textbox>
                    <w:txbxContent>
                      <w:p w:rsidR="00D54B36" w:rsidRDefault="00D54B36" w:rsidP="00D54B36">
                        <w:pPr>
                          <w:pStyle w:val="NormalWeb"/>
                          <w:spacing w:before="0" w:beforeAutospacing="0" w:after="200" w:afterAutospacing="0" w:line="276" w:lineRule="auto"/>
                          <w:rPr>
                            <w:rFonts w:asciiTheme="minorHAnsi" w:eastAsia="PMingLiU" w:hAnsiTheme="minorHAnsi" w:cstheme="minorHAnsi"/>
                            <w:b/>
                            <w:bCs/>
                            <w:sz w:val="20"/>
                            <w:szCs w:val="20"/>
                          </w:rPr>
                        </w:pPr>
                        <w:r w:rsidRPr="003C618E">
                          <w:rPr>
                            <w:rFonts w:asciiTheme="minorHAnsi" w:eastAsia="PMingLiU" w:hAnsiTheme="minorHAnsi" w:cstheme="minorHAnsi"/>
                            <w:b/>
                            <w:bCs/>
                            <w:sz w:val="20"/>
                            <w:szCs w:val="20"/>
                          </w:rPr>
                          <w:t>PREADY</w:t>
                        </w:r>
                      </w:p>
                      <w:p w:rsidR="00D54B36" w:rsidRPr="003C618E" w:rsidRDefault="00D54B36" w:rsidP="00D54B36">
                        <w:pPr>
                          <w:pStyle w:val="NormalWeb"/>
                          <w:spacing w:before="0" w:beforeAutospacing="0" w:after="200" w:afterAutospacing="0" w:line="276" w:lineRule="auto"/>
                          <w:rPr>
                            <w:rFonts w:asciiTheme="minorHAnsi" w:hAnsiTheme="minorHAnsi" w:cstheme="minorHAnsi"/>
                          </w:rPr>
                        </w:pPr>
                      </w:p>
                    </w:txbxContent>
                  </v:textbox>
                </v:shape>
                <v:shape id="Text Box 11" o:spid="_x0000_s1036" type="#_x0000_t202" style="position:absolute;left:44774;top:2877;width:5423;height:431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eTcIA&#10;AADaAAAADwAAAGRycy9kb3ducmV2LnhtbERPz2vCMBS+D/Y/hDfwMjSdBxldo2yDDRGdrIr0+Gie&#10;TbF5KUnU+t+bw2DHj+93sRhsJy7kQ+tYwcskA0FcO91yo2C/+xq/gggRWWPnmBTcKMBi/vhQYK7d&#10;lX/pUsZGpBAOOSowMfa5lKE2ZDFMXE+cuKPzFmOCvpHa4zWF205Os2wmLbacGgz29GmoPpVnq+Bk&#10;Vs/b7HvzcZgtb/5nd3aVX1dKjZ6G9zcQkYb4L/5zL7WCtDVdSTd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8F5NwgAAANoAAAAPAAAAAAAAAAAAAAAAAJgCAABkcnMvZG93&#10;bnJldi54bWxQSwUGAAAAAAQABAD1AAAAhwMAAAAA&#10;" filled="f" stroked="f" strokeweight=".5pt">
                  <v:textbox>
                    <w:txbxContent>
                      <w:p w:rsidR="00D54B36" w:rsidRDefault="00D54B36" w:rsidP="00D54B36">
                        <w:pPr>
                          <w:pStyle w:val="NormalWeb"/>
                          <w:spacing w:before="0" w:beforeAutospacing="0" w:after="0" w:afterAutospacing="0" w:line="216" w:lineRule="auto"/>
                          <w:rPr>
                            <w:rFonts w:asciiTheme="minorHAnsi" w:eastAsia="PMingLiU" w:hAnsiTheme="minorHAnsi" w:cstheme="minorHAnsi"/>
                            <w:b/>
                            <w:bCs/>
                            <w:sz w:val="20"/>
                            <w:szCs w:val="20"/>
                          </w:rPr>
                        </w:pPr>
                        <w:r w:rsidRPr="006D61A8">
                          <w:rPr>
                            <w:rFonts w:asciiTheme="minorHAnsi" w:eastAsia="PMingLiU" w:hAnsiTheme="minorHAnsi" w:cstheme="minorHAnsi"/>
                            <w:b/>
                            <w:bCs/>
                            <w:sz w:val="20"/>
                            <w:szCs w:val="20"/>
                          </w:rPr>
                          <w:t>Switch</w:t>
                        </w:r>
                      </w:p>
                      <w:p w:rsidR="00D54B36" w:rsidRDefault="00D54B36" w:rsidP="00D54B36">
                        <w:pPr>
                          <w:pStyle w:val="NormalWeb"/>
                          <w:spacing w:before="0" w:beforeAutospacing="0" w:after="0" w:afterAutospacing="0" w:line="216" w:lineRule="auto"/>
                          <w:rPr>
                            <w:rFonts w:asciiTheme="minorHAnsi" w:eastAsia="PMingLiU" w:hAnsiTheme="minorHAnsi" w:cstheme="minorHAnsi"/>
                            <w:b/>
                            <w:bCs/>
                            <w:sz w:val="20"/>
                            <w:szCs w:val="20"/>
                          </w:rPr>
                        </w:pPr>
                        <w:r>
                          <w:rPr>
                            <w:rFonts w:asciiTheme="minorHAnsi" w:eastAsia="PMingLiU" w:hAnsiTheme="minorHAnsi" w:cstheme="minorHAnsi"/>
                            <w:b/>
                            <w:bCs/>
                            <w:sz w:val="20"/>
                            <w:szCs w:val="20"/>
                          </w:rPr>
                          <w:t>(</w:t>
                        </w:r>
                        <w:proofErr w:type="gramStart"/>
                        <w:r>
                          <w:rPr>
                            <w:rFonts w:asciiTheme="minorHAnsi" w:eastAsia="PMingLiU" w:hAnsiTheme="minorHAnsi" w:cstheme="minorHAnsi"/>
                            <w:b/>
                            <w:bCs/>
                            <w:sz w:val="20"/>
                            <w:szCs w:val="20"/>
                          </w:rPr>
                          <w:t>input</w:t>
                        </w:r>
                        <w:proofErr w:type="gramEnd"/>
                        <w:r>
                          <w:rPr>
                            <w:rFonts w:asciiTheme="minorHAnsi" w:eastAsia="PMingLiU" w:hAnsiTheme="minorHAnsi" w:cstheme="minorHAnsi"/>
                            <w:b/>
                            <w:bCs/>
                            <w:sz w:val="20"/>
                            <w:szCs w:val="20"/>
                          </w:rPr>
                          <w:t>)</w:t>
                        </w:r>
                      </w:p>
                      <w:p w:rsidR="00D54B36" w:rsidRPr="006D61A8" w:rsidRDefault="00D54B36" w:rsidP="00D54B36">
                        <w:pPr>
                          <w:pStyle w:val="NormalWeb"/>
                          <w:spacing w:before="0" w:beforeAutospacing="0" w:after="200" w:afterAutospacing="0" w:line="276" w:lineRule="auto"/>
                          <w:rPr>
                            <w:rFonts w:asciiTheme="minorHAnsi" w:hAnsiTheme="minorHAnsi" w:cstheme="minorHAnsi"/>
                          </w:rPr>
                        </w:pPr>
                      </w:p>
                    </w:txbxContent>
                  </v:textbox>
                </v:shape>
                <v:shape id="Text Box 12" o:spid="_x0000_s1037" type="#_x0000_t202" style="position:absolute;left:44837;top:4997;width:2724;height:27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71sUA&#10;AADaAAAADwAAAGRycy9kb3ducmV2LnhtbESPT2sCMRTE70K/Q3hCL0Wz9iB2NYoVWqS0Fv8gHh+b&#10;52Zx87IkUddv3wgFj8PM/IaZzFpbiwv5UDlWMOhnIIgLpysuFey2H70RiBCRNdaOScGNAsymT50J&#10;5tpdeU2XTSxFgnDIUYGJscmlDIUhi6HvGuLkHZ23GJP0pdQerwlua/maZUNpseK0YLChhaHitDlb&#10;BSfz9fKbff6874fLm19tz+7gvw9KPXfb+RhEpDY+wv/tpVbwBvcr6Qb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PvWxQAAANoAAAAPAAAAAAAAAAAAAAAAAJgCAABkcnMv&#10;ZG93bnJldi54bWxQSwUGAAAAAAQABAD1AAAAigMAAAAA&#10;" filled="f" stroked="f" strokeweight=".5pt">
                  <v:textbox>
                    <w:txbxContent>
                      <w:p w:rsidR="00D54B36" w:rsidRPr="006D61A8" w:rsidRDefault="00D54B36" w:rsidP="00D54B36">
                        <w:pPr>
                          <w:pStyle w:val="NormalWeb"/>
                          <w:spacing w:before="0" w:beforeAutospacing="0" w:after="200" w:afterAutospacing="0" w:line="276" w:lineRule="auto"/>
                          <w:rPr>
                            <w:rFonts w:asciiTheme="minorHAnsi" w:hAnsiTheme="minorHAnsi" w:cstheme="minorHAnsi"/>
                          </w:rPr>
                        </w:pPr>
                      </w:p>
                    </w:txbxContent>
                  </v:textbox>
                </v:shape>
                <v:group id="Group 298" o:spid="_x0000_s1038" style="position:absolute;left:44695;top:17626;width:6230;height:3917" coordorigin="44839,17334" coordsize="6229,39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14" o:spid="_x0000_s1039" type="#_x0000_t202" style="position:absolute;left:45499;top:17334;width:3791;height:27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FqMIA&#10;AADbAAAADwAAAGRycy9kb3ducmV2LnhtbERPS2sCMRC+F/wPYQQvRbP2IGU1igoWkbbiA/E4bMbN&#10;4mayJFHXf98UCr3Nx/ecyay1tbiTD5VjBcNBBoK4cLriUsHxsOq/gwgRWWPtmBQ8KcBs2nmZYK7d&#10;g3d038dSpBAOOSowMTa5lKEwZDEMXEOcuIvzFmOCvpTa4yOF21q+ZdlIWqw4NRhsaGmouO5vVsHV&#10;bF632cfX4jRaP/334ebO/vOsVK/bzscgIrXxX/znXus0fwi/v6QD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kWowgAAANsAAAAPAAAAAAAAAAAAAAAAAJgCAABkcnMvZG93&#10;bnJldi54bWxQSwUGAAAAAAQABAD1AAAAhwMAAAAA&#10;" filled="f" stroked="f" strokeweight=".5pt">
                    <v:textbox>
                      <w:txbxContent>
                        <w:p w:rsidR="00D54B36" w:rsidRPr="006D61A8" w:rsidRDefault="00D54B36" w:rsidP="00D54B36">
                          <w:pPr>
                            <w:pStyle w:val="NormalWeb"/>
                            <w:spacing w:before="0" w:beforeAutospacing="0" w:after="200" w:afterAutospacing="0" w:line="276" w:lineRule="auto"/>
                            <w:rPr>
                              <w:rFonts w:asciiTheme="minorHAnsi" w:hAnsiTheme="minorHAnsi" w:cstheme="minorHAnsi"/>
                            </w:rPr>
                          </w:pPr>
                          <w:r w:rsidRPr="006D61A8">
                            <w:rPr>
                              <w:rFonts w:asciiTheme="minorHAnsi" w:eastAsia="PMingLiU" w:hAnsiTheme="minorHAnsi" w:cstheme="minorHAnsi"/>
                              <w:b/>
                              <w:bCs/>
                              <w:sz w:val="20"/>
                              <w:szCs w:val="20"/>
                            </w:rPr>
                            <w:t>LED</w:t>
                          </w:r>
                        </w:p>
                      </w:txbxContent>
                    </v:textbox>
                  </v:shape>
                  <v:shape id="Text Box 15" o:spid="_x0000_s1040" type="#_x0000_t202" style="position:absolute;left:44839;top:18521;width:6229;height:27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b38IA&#10;AADbAAAADwAAAGRycy9kb3ducmV2LnhtbERPS2sCMRC+F/wPYQQvRbP1IGU1igoWkbbiA/E4bMbN&#10;4mayJFHXf98UCr3Nx/ecyay1tbiTD5VjBW+DDARx4XTFpYLjYdV/BxEissbaMSl4UoDZtPMywVy7&#10;B+/ovo+lSCEcclRgYmxyKUNhyGIYuIY4cRfnLcYEfSm1x0cKt7UcZtlIWqw4NRhsaGmouO5vVsHV&#10;bF632cfX4jRaP/334ebO/vOsVK/bzscgIrXxX/znXus0fwi/v6QD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NvfwgAAANsAAAAPAAAAAAAAAAAAAAAAAJgCAABkcnMvZG93&#10;bnJldi54bWxQSwUGAAAAAAQABAD1AAAAhwMAAAAA&#10;" filled="f" stroked="f" strokeweight=".5pt">
                    <v:textbox>
                      <w:txbxContent>
                        <w:p w:rsidR="00D54B36" w:rsidRPr="006D61A8" w:rsidRDefault="00D54B36" w:rsidP="00D54B36">
                          <w:pPr>
                            <w:pStyle w:val="NormalWeb"/>
                            <w:spacing w:before="0" w:beforeAutospacing="0" w:after="200" w:afterAutospacing="0" w:line="276" w:lineRule="auto"/>
                            <w:rPr>
                              <w:rFonts w:asciiTheme="minorHAnsi" w:hAnsiTheme="minorHAnsi" w:cstheme="minorHAnsi"/>
                            </w:rPr>
                          </w:pPr>
                          <w:r w:rsidRPr="006D61A8">
                            <w:rPr>
                              <w:rFonts w:asciiTheme="minorHAnsi" w:eastAsia="PMingLiU" w:hAnsiTheme="minorHAnsi" w:cstheme="minorHAnsi"/>
                              <w:b/>
                              <w:bCs/>
                              <w:sz w:val="20"/>
                              <w:szCs w:val="20"/>
                            </w:rPr>
                            <w:t>(</w:t>
                          </w:r>
                          <w:proofErr w:type="gramStart"/>
                          <w:r w:rsidRPr="006D61A8">
                            <w:rPr>
                              <w:rFonts w:asciiTheme="minorHAnsi" w:eastAsia="PMingLiU" w:hAnsiTheme="minorHAnsi" w:cstheme="minorHAnsi"/>
                              <w:b/>
                              <w:bCs/>
                              <w:sz w:val="20"/>
                              <w:szCs w:val="20"/>
                            </w:rPr>
                            <w:t>output</w:t>
                          </w:r>
                          <w:proofErr w:type="gramEnd"/>
                          <w:r w:rsidRPr="006D61A8">
                            <w:rPr>
                              <w:rFonts w:asciiTheme="minorHAnsi" w:eastAsia="PMingLiU" w:hAnsiTheme="minorHAnsi" w:cstheme="minorHAnsi"/>
                              <w:b/>
                              <w:bCs/>
                              <w:sz w:val="20"/>
                              <w:szCs w:val="20"/>
                            </w:rPr>
                            <w:t>)</w:t>
                          </w:r>
                        </w:p>
                      </w:txbxContent>
                    </v:textbox>
                  </v:shape>
                </v:group>
                <v:shape id="Text Box 16" o:spid="_x0000_s1041" type="#_x0000_t202" style="position:absolute;left:425;top:699;width:9735;height:273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R+RMMA&#10;AADbAAAADwAAAGRycy9kb3ducmV2LnhtbERPTWsCMRC9F/wPYQQvpWa1IG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R+RMMAAADbAAAADwAAAAAAAAAAAAAAAACYAgAAZHJzL2Rv&#10;d25yZXYueG1sUEsFBgAAAAAEAAQA9QAAAIgDAAAAAA==&#10;" filled="f" stroked="f" strokeweight=".5pt">
                  <v:textbox>
                    <w:txbxContent>
                      <w:p w:rsidR="00D54B36" w:rsidRPr="00762BDB" w:rsidRDefault="00D54B36" w:rsidP="00D54B36">
                        <w:pPr>
                          <w:pStyle w:val="NormalWeb"/>
                          <w:spacing w:before="0" w:beforeAutospacing="0" w:after="200" w:afterAutospacing="0" w:line="276" w:lineRule="auto"/>
                          <w:rPr>
                            <w:rFonts w:asciiTheme="minorHAnsi" w:eastAsia="PMingLiU" w:hAnsiTheme="minorHAnsi" w:cstheme="minorHAnsi"/>
                            <w:b/>
                            <w:bCs/>
                            <w:sz w:val="20"/>
                            <w:szCs w:val="20"/>
                          </w:rPr>
                        </w:pPr>
                        <w:proofErr w:type="gramStart"/>
                        <w:r w:rsidRPr="00762BDB">
                          <w:rPr>
                            <w:rFonts w:asciiTheme="minorHAnsi" w:eastAsia="PMingLiU" w:hAnsiTheme="minorHAnsi" w:cstheme="minorHAnsi"/>
                            <w:b/>
                            <w:bCs/>
                            <w:sz w:val="20"/>
                            <w:szCs w:val="20"/>
                          </w:rPr>
                          <w:t>P</w:t>
                        </w:r>
                        <w:r>
                          <w:rPr>
                            <w:rFonts w:asciiTheme="minorHAnsi" w:eastAsia="PMingLiU" w:hAnsiTheme="minorHAnsi" w:cstheme="minorHAnsi"/>
                            <w:b/>
                            <w:bCs/>
                            <w:sz w:val="20"/>
                            <w:szCs w:val="20"/>
                          </w:rPr>
                          <w:t>W</w:t>
                        </w:r>
                        <w:r w:rsidRPr="00762BDB">
                          <w:rPr>
                            <w:rFonts w:asciiTheme="minorHAnsi" w:eastAsia="PMingLiU" w:hAnsiTheme="minorHAnsi" w:cstheme="minorHAnsi"/>
                            <w:b/>
                            <w:bCs/>
                            <w:sz w:val="20"/>
                            <w:szCs w:val="20"/>
                          </w:rPr>
                          <w:t>DATA[</w:t>
                        </w:r>
                        <w:proofErr w:type="gramEnd"/>
                        <w:r w:rsidRPr="00762BDB">
                          <w:rPr>
                            <w:rFonts w:asciiTheme="minorHAnsi" w:eastAsia="PMingLiU" w:hAnsiTheme="minorHAnsi" w:cstheme="minorHAnsi"/>
                            <w:b/>
                            <w:bCs/>
                            <w:sz w:val="20"/>
                            <w:szCs w:val="20"/>
                          </w:rPr>
                          <w:t>31:0]</w:t>
                        </w:r>
                      </w:p>
                    </w:txbxContent>
                  </v:textbox>
                </v:shape>
                <v:line id="Straight Connector 82" o:spid="_x0000_s1042" style="position:absolute;flip:y;visibility:visible;mso-wrap-style:square" from="9371,4901" to="45280,5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8lDbwAAADbAAAADwAAAGRycy9kb3ducmV2LnhtbERPSwrCMBDdC94hjOBOU8VvNYpYRBdu&#10;/BxgaMa22ExKE7Xe3giCu3m87yzXjSnFk2pXWFYw6EcgiFOrC84UXC+73gyE88gaS8uk4E0O1qt2&#10;a4mxti8+0fPsMxFC2MWoIPe+iqV0aU4GXd9WxIG72dqgD7DOpK7xFcJNKYdRNJEGCw4NOVa0zSm9&#10;nx9Gwb45Jo4mybXg934+3g69TaZzpbqdZrMA4anxf/HPfdBh/gi+v4QD5OoD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g8lDbwAAADbAAAADwAAAAAAAAAAAAAAAAChAgAA&#10;ZHJzL2Rvd25yZXYueG1sUEsFBgAAAAAEAAQA+QAAAIoDAAAAAA==&#10;" strokecolor="#4e92d1 [3044]" strokeweight="1pt"/>
                <v:shape id="Text Box 18" o:spid="_x0000_s1043" type="#_x0000_t202" style="position:absolute;left:10789;top:3264;width:7074;height:27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Dq8MA&#10;AADbAAAADwAAAGRycy9kb3ducmV2LnhtbERPTWsCMRC9F/wPYQQvpWYVK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FDq8MAAADbAAAADwAAAAAAAAAAAAAAAACYAgAAZHJzL2Rv&#10;d25yZXYueG1sUEsFBgAAAAAEAAQA9QAAAIgDAAAAAA==&#10;" filled="f" stroked="f" strokeweight=".5pt">
                  <v:textbox>
                    <w:txbxContent>
                      <w:p w:rsidR="00D54B36" w:rsidRPr="00F5434A" w:rsidRDefault="00D54B36" w:rsidP="00D54B36">
                        <w:pPr>
                          <w:pStyle w:val="NormalWeb"/>
                          <w:spacing w:before="0" w:beforeAutospacing="0" w:after="200" w:afterAutospacing="0" w:line="276" w:lineRule="auto"/>
                          <w:rPr>
                            <w:rFonts w:asciiTheme="minorHAnsi" w:hAnsiTheme="minorHAnsi"/>
                            <w:color w:val="2E74B5" w:themeColor="accent1" w:themeShade="BF"/>
                            <w:sz w:val="22"/>
                          </w:rPr>
                        </w:pPr>
                        <w:proofErr w:type="gramStart"/>
                        <w:r>
                          <w:rPr>
                            <w:rFonts w:asciiTheme="minorHAnsi" w:eastAsia="PMingLiU" w:hAnsiTheme="minorHAnsi" w:cs="Calibri"/>
                            <w:b/>
                            <w:bCs/>
                            <w:color w:val="2E74B5" w:themeColor="accent1" w:themeShade="BF"/>
                            <w:sz w:val="18"/>
                            <w:szCs w:val="20"/>
                          </w:rPr>
                          <w:t>PRDATA[</w:t>
                        </w:r>
                        <w:proofErr w:type="gramEnd"/>
                        <w:r w:rsidRPr="00F5434A">
                          <w:rPr>
                            <w:rFonts w:asciiTheme="minorHAnsi" w:eastAsia="PMingLiU" w:hAnsiTheme="minorHAnsi" w:cs="Calibri"/>
                            <w:b/>
                            <w:bCs/>
                            <w:color w:val="2E74B5" w:themeColor="accent1" w:themeShade="BF"/>
                            <w:sz w:val="18"/>
                            <w:szCs w:val="20"/>
                          </w:rPr>
                          <w:t>0]</w:t>
                        </w:r>
                      </w:p>
                    </w:txbxContent>
                  </v:textbox>
                </v:shape>
                <v:group id="Group 289" o:spid="_x0000_s1044" style="position:absolute;left:9436;top:5828;width:5615;height:2953" coordorigin="9509,6380" coordsize="5615,2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94" o:spid="_x0000_s1045" style="position:absolute;left:14096;top:7727;width:1029;height:1607" coordsize="374,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32" coordsize="21600,21600" o:spt="32" o:oned="t" path="m,l21600,21600e" filled="f">
                      <v:path arrowok="t" fillok="f" o:connecttype="none"/>
                      <o:lock v:ext="edit" shapetype="t"/>
                    </v:shapetype>
                    <v:shape id="AutoShape 158" o:spid="_x0000_s1046" type="#_x0000_t32" style="position:absolute;top:227;width:3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NSGMMAAADbAAAADwAAAGRycy9kb3ducmV2LnhtbESPzYrCQBCE74LvMLTgTSfuwZXoGIIo&#10;uCws+PMATaZNopmekBk1u0+/fRC8dVPVVV+vst416kFdqD0bmE0TUMSFtzWXBs6n3WQBKkRki41n&#10;MvBLAbL1cLDC1PonH+hxjKWSEA4pGqhibFOtQ1GRwzD1LbFoF985jLJ2pbYdPiXcNfojSebaYc3S&#10;UGFLm4qK2/HuDOzzLf6Un9H3m93X9ftA92bxR8aMR32+BBWpj2/z63pvBV9g5RcZQ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DUhjDAAAA2wAAAA8AAAAAAAAAAAAA&#10;AAAAoQIAAGRycy9kb3ducmV2LnhtbFBLBQYAAAAABAAEAPkAAACRAwAAAAA=&#10;" strokecolor="#4e92d1 [3044]" strokeweight="1pt"/>
                    <v:shape id="AutoShape 159" o:spid="_x0000_s1047" type="#_x0000_t32" style="position:absolute;left:70;top:292;width: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3g70AAADbAAAADwAAAGRycy9kb3ducmV2LnhtbERPSwrCMBDdC94hjOBOU134qUYRUVAE&#10;wc8BhmZsq82kNFGrpzeC4G4e7zvTeW0K8aDK5ZYV9LoRCOLE6pxTBefTujMC4TyyxsIyKXiRg/ms&#10;2ZhirO2TD/Q4+lSEEHYxKsi8L2MpXZKRQde1JXHgLrYy6AOsUqkrfIZwU8h+FA2kwZxDQ4YlLTNK&#10;bse7UbBZrHCfDr2tl+vtdXegezF6k1LtVr2YgPBU+7/4597oMH8M31/CAXL2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HP94O9AAAA2wAAAA8AAAAAAAAAAAAAAAAAoQIA&#10;AGRycy9kb3ducmV2LnhtbFBLBQYAAAAABAAEAPkAAACLAwAAAAA=&#10;" strokecolor="#4e92d1 [3044]" strokeweight="1pt"/>
                    <v:shape id="AutoShape 161" o:spid="_x0000_s1048" type="#_x0000_t32" style="position:absolute;left:130;top:353;width: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mUo70AAADbAAAADwAAAGRycy9kb3ducmV2LnhtbERPSwrCMBDdC94hjOBOU12oVGMpoqAI&#10;gp8DDM3YVptJaaJWT28WgsvH+y+S1lTiSY0rLSsYDSMQxJnVJecKLufNYAbCeWSNlWVS8CYHybLb&#10;WWCs7YuP9Dz5XIQQdjEqKLyvYyldVpBBN7Q1ceCutjHoA2xyqRt8hXBTyXEUTaTBkkNDgTWtCsru&#10;p4dRsE3XeMin3rarze62P9Kjmn1IqX6vTecgPLX+L/65t1rBO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6ZlKO9AAAA2wAAAA8AAAAAAAAAAAAAAAAAoQIA&#10;AGRycy9kb3ducmV2LnhtbFBLBQYAAAAABAAEAPkAAACLAwAAAAA=&#10;" strokecolor="#4e92d1 [3044]" strokeweight="1pt"/>
                    <v:shape id="AutoShape 162" o:spid="_x0000_s1049" type="#_x0000_t32" style="position:absolute;left:175;width:1;height:2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Ow8AAAADbAAAADwAAAGRycy9kb3ducmV2LnhtbESPS4vCMBSF98L8h3AH3GmqoA4d06LC&#10;gOjKR2d9ae601eamNBmt/94ogsvDeXycedqZWlyodZVlBaNhBII4t7riQsHx8DP4AuE8ssbaMim4&#10;kYM0+ejNMdb2yju67H0hwgi7GBWU3jexlC4vyaAb2oY4eH+2NeiDbAupW7yGcVPLcRRNpcGKA6HE&#10;hlYl5ef9v3lCnJ1s9Wz5e9qdV8smW+MmU6r/2S2+QXjq/Dv8aq+1gvEIHl/CD5DJ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zsPAAAAA2wAAAA8AAAAAAAAAAAAAAAAA&#10;oQIAAGRycy9kb3ducmV2LnhtbFBLBQYAAAAABAAEAPkAAACOAwAAAAA=&#10;" strokecolor="#4e92d1 [3044]" strokeweight="1pt"/>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8" o:spid="_x0000_s1050" type="#_x0000_t34" style="position:absolute;left:9509;top:6380;width:5111;height:140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JXw8IAAADbAAAADwAAAGRycy9kb3ducmV2LnhtbESPQWsCMRSE70L/Q3gFb5p0D9puzS4q&#10;CB68uG3vj83rZmnysmxSXf+9EQo9DjPzDbOpJ+/EhcbYB9bwslQgiNtgeu40fH4cFq8gYkI26AKT&#10;hhtFqKun2QZLE658pkuTOpEhHEvUYFMaSilja8ljXIaBOHvfYfSYshw7aUa8Zrh3slBqJT32nBcs&#10;DrS31P40v16Di7ujm9T2sD7ddrx++zo3rbJaz5+n7TuIRFP6D/+1j0ZDUcDjS/4Bsr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JXw8IAAADbAAAADwAAAAAAAAAAAAAA&#10;AAChAgAAZHJzL2Rvd25yZXYueG1sUEsFBgAAAAAEAAQA+QAAAJADAAAAAA==&#10;" adj="4001" strokecolor="#4e92d1 [3044]" strokeweight="1pt"/>
                </v:group>
                <v:shape id="Text Box 26" o:spid="_x0000_s1051" type="#_x0000_t202" style="position:absolute;left:10535;top:5359;width:8553;height:27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rsidR="00D54B36" w:rsidRPr="00F5434A" w:rsidRDefault="00D54B36" w:rsidP="00D54B36">
                        <w:pPr>
                          <w:pStyle w:val="NormalWeb"/>
                          <w:spacing w:before="0" w:beforeAutospacing="0" w:after="200" w:afterAutospacing="0" w:line="276" w:lineRule="auto"/>
                          <w:rPr>
                            <w:rFonts w:asciiTheme="minorHAnsi" w:hAnsiTheme="minorHAnsi"/>
                          </w:rPr>
                        </w:pPr>
                        <w:proofErr w:type="gramStart"/>
                        <w:r>
                          <w:rPr>
                            <w:rFonts w:asciiTheme="minorHAnsi" w:eastAsia="PMingLiU" w:hAnsiTheme="minorHAnsi" w:cs="Calibri"/>
                            <w:b/>
                            <w:bCs/>
                            <w:color w:val="376092"/>
                            <w:sz w:val="18"/>
                            <w:szCs w:val="18"/>
                          </w:rPr>
                          <w:t>PRDATA[</w:t>
                        </w:r>
                        <w:proofErr w:type="gramEnd"/>
                        <w:r>
                          <w:rPr>
                            <w:rFonts w:asciiTheme="minorHAnsi" w:eastAsia="PMingLiU" w:hAnsiTheme="minorHAnsi" w:cs="Calibri"/>
                            <w:b/>
                            <w:bCs/>
                            <w:color w:val="376092"/>
                            <w:sz w:val="18"/>
                            <w:szCs w:val="18"/>
                          </w:rPr>
                          <w:t>31:1</w:t>
                        </w:r>
                        <w:r w:rsidRPr="00F5434A">
                          <w:rPr>
                            <w:rFonts w:asciiTheme="minorHAnsi" w:eastAsia="PMingLiU" w:hAnsiTheme="minorHAnsi" w:cs="Calibri"/>
                            <w:b/>
                            <w:bCs/>
                            <w:color w:val="376092"/>
                            <w:sz w:val="18"/>
                            <w:szCs w:val="18"/>
                          </w:rPr>
                          <w:t>]</w:t>
                        </w:r>
                      </w:p>
                    </w:txbxContent>
                  </v:textbox>
                </v:shape>
                <v:group id="Group 296" o:spid="_x0000_s1052" style="position:absolute;left:33181;top:16910;width:8954;height:6791" coordorigin="34205,12814" coordsize="8953,67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167" o:spid="_x0000_s1053" type="#_x0000_t202" style="position:absolute;left:34205;top:12814;width:8954;height:6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mIasQA&#10;AADbAAAADwAAAGRycy9kb3ducmV2LnhtbESPQYvCMBSE74L/ITxhL7KmFhTpGkVEcQ+rYPWwe3s0&#10;z7bYvJQmatdfbwTB4zAz3zDTeWsqcaXGlZYVDAcRCOLM6pJzBcfD+nMCwnlkjZVlUvBPDuazbmeK&#10;ibY33tM19bkIEHYJKii8rxMpXVaQQTewNXHwTrYx6INscqkbvAW4qWQcRWNpsOSwUGBNy4Kyc3ox&#10;Cixmaex399Uw+tnE6R/2q+1vX6mPXrv4AuGp9e/wq/2tFcQjeH4JP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piGrEAAAA2wAAAA8AAAAAAAAAAAAAAAAAmAIAAGRycy9k&#10;b3ducmV2LnhtbFBLBQYAAAAABAAEAPUAAACJAwAAAAA=&#10;" strokecolor="#2e74b5 [2404]" strokeweight="1.5pt">
                    <v:textbox inset="0,0,0,0">
                      <w:txbxContent>
                        <w:p w:rsidR="00D54B36" w:rsidRPr="00CF23F2" w:rsidRDefault="00D54B36" w:rsidP="00D54B36">
                          <w:pPr>
                            <w:pStyle w:val="NormalWeb"/>
                            <w:spacing w:before="0" w:beforeAutospacing="0" w:after="0" w:afterAutospacing="0"/>
                            <w:jc w:val="center"/>
                            <w:rPr>
                              <w:b/>
                              <w:color w:val="1F3864" w:themeColor="accent5" w:themeShade="80"/>
                              <w:sz w:val="20"/>
                              <w:szCs w:val="20"/>
                            </w:rPr>
                          </w:pPr>
                          <w:r w:rsidRPr="00CF23F2">
                            <w:rPr>
                              <w:rFonts w:ascii="Calibri" w:hAnsi="Calibri"/>
                              <w:b/>
                              <w:bCs/>
                              <w:color w:val="1F3864" w:themeColor="accent5" w:themeShade="80"/>
                              <w:sz w:val="20"/>
                              <w:szCs w:val="20"/>
                              <w:u w:val="single"/>
                            </w:rPr>
                            <w:t>D flip-flop</w:t>
                          </w:r>
                        </w:p>
                        <w:p w:rsidR="00D54B36" w:rsidRPr="00CF23F2" w:rsidRDefault="00D54B36" w:rsidP="00D54B36">
                          <w:pPr>
                            <w:pStyle w:val="NormalWeb"/>
                            <w:spacing w:before="0" w:beforeAutospacing="0" w:after="0" w:afterAutospacing="0"/>
                            <w:rPr>
                              <w:b/>
                              <w:color w:val="1F3864" w:themeColor="accent5" w:themeShade="80"/>
                              <w:sz w:val="20"/>
                              <w:szCs w:val="20"/>
                            </w:rPr>
                          </w:pPr>
                          <w:r w:rsidRPr="00CF23F2">
                            <w:rPr>
                              <w:rFonts w:ascii="Calibri" w:hAnsi="Calibri"/>
                              <w:b/>
                              <w:color w:val="1F3864" w:themeColor="accent5" w:themeShade="80"/>
                              <w:sz w:val="20"/>
                              <w:szCs w:val="20"/>
                            </w:rPr>
                            <w:t>D                     Q</w:t>
                          </w:r>
                        </w:p>
                        <w:p w:rsidR="00D54B36" w:rsidRPr="00CF23F2" w:rsidRDefault="00D54B36" w:rsidP="00D54B36">
                          <w:pPr>
                            <w:pStyle w:val="NormalWeb"/>
                            <w:spacing w:before="0" w:beforeAutospacing="0" w:after="0" w:afterAutospacing="0"/>
                            <w:rPr>
                              <w:b/>
                              <w:color w:val="1F3864" w:themeColor="accent5" w:themeShade="80"/>
                              <w:sz w:val="20"/>
                              <w:szCs w:val="20"/>
                            </w:rPr>
                          </w:pPr>
                          <w:r w:rsidRPr="00CF23F2">
                            <w:rPr>
                              <w:rFonts w:ascii="Calibri" w:hAnsi="Calibri"/>
                              <w:b/>
                              <w:color w:val="1F3864" w:themeColor="accent5" w:themeShade="80"/>
                              <w:sz w:val="20"/>
                              <w:szCs w:val="20"/>
                            </w:rPr>
                            <w:t>EN</w:t>
                          </w:r>
                        </w:p>
                        <w:p w:rsidR="00D54B36" w:rsidRPr="00CF23F2" w:rsidRDefault="00D54B36" w:rsidP="00D54B36">
                          <w:pPr>
                            <w:pStyle w:val="NormalWeb"/>
                            <w:spacing w:before="0" w:beforeAutospacing="0" w:after="0" w:afterAutospacing="0"/>
                            <w:rPr>
                              <w:b/>
                              <w:color w:val="1F3864" w:themeColor="accent5" w:themeShade="80"/>
                              <w:sz w:val="20"/>
                              <w:szCs w:val="20"/>
                            </w:rPr>
                          </w:pPr>
                          <w:r>
                            <w:rPr>
                              <w:rFonts w:ascii="Calibri" w:hAnsi="Calibri"/>
                              <w:b/>
                              <w:color w:val="1F3864" w:themeColor="accent5" w:themeShade="80"/>
                              <w:sz w:val="20"/>
                              <w:szCs w:val="20"/>
                            </w:rPr>
                            <w:t xml:space="preserve">     </w:t>
                          </w:r>
                          <w:r w:rsidRPr="00CF23F2">
                            <w:rPr>
                              <w:rFonts w:ascii="Calibri" w:hAnsi="Calibri"/>
                              <w:b/>
                              <w:color w:val="1F3864" w:themeColor="accent5" w:themeShade="80"/>
                              <w:sz w:val="20"/>
                              <w:szCs w:val="20"/>
                            </w:rPr>
                            <w:t>C</w:t>
                          </w:r>
                          <w:r>
                            <w:rPr>
                              <w:rFonts w:ascii="Calibri" w:hAnsi="Calibri"/>
                              <w:b/>
                              <w:color w:val="1F3864" w:themeColor="accent5" w:themeShade="80"/>
                              <w:sz w:val="20"/>
                              <w:szCs w:val="20"/>
                            </w:rPr>
                            <w:t>LK</w:t>
                          </w:r>
                        </w:p>
                        <w:p w:rsidR="00D54B36" w:rsidRPr="00CF23F2" w:rsidRDefault="00D54B36" w:rsidP="00D54B36">
                          <w:pPr>
                            <w:pStyle w:val="NormalWeb"/>
                            <w:spacing w:before="0" w:beforeAutospacing="0" w:after="0" w:afterAutospacing="0"/>
                            <w:jc w:val="center"/>
                            <w:rPr>
                              <w:b/>
                              <w:color w:val="1F3864" w:themeColor="accent5" w:themeShade="80"/>
                              <w:sz w:val="20"/>
                              <w:szCs w:val="20"/>
                            </w:rPr>
                          </w:pPr>
                          <w:r w:rsidRPr="00CF23F2">
                            <w:rPr>
                              <w:rFonts w:ascii="Calibri" w:hAnsi="Calibri"/>
                              <w:b/>
                              <w:color w:val="1F3864" w:themeColor="accent5" w:themeShade="80"/>
                              <w:sz w:val="20"/>
                              <w:szCs w:val="20"/>
                            </w:rPr>
                            <w:t> </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5" o:spid="_x0000_s1054" type="#_x0000_t5" style="position:absolute;left:34217;top:17831;width:1103;height:112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6UMIA&#10;AADbAAAADwAAAGRycy9kb3ducmV2LnhtbESPzYrCMBSF9wO+Q7iCu2k6FUQ7pkUEQcWNziCzvDTX&#10;tmNzU5qo9e2NILg8nJ+PM89704grda62rOArikEQF1bXXCr4/Vl9TkE4j6yxsUwK7uQgzwYfc0y1&#10;vfGergdfijDCLkUFlfdtKqUrKjLoItsSB+9kO4M+yK6UusNbGDeNTOJ4Ig3WHAgVtrSsqDgfLiZA&#10;tufj3/bUmM0dkz5Z1Ho3/p8pNRr2i28Qnnr/Dr/aa60gmcDzS/gBMn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2zpQwgAAANsAAAAPAAAAAAAAAAAAAAAAAJgCAABkcnMvZG93&#10;bnJldi54bWxQSwUGAAAAAAQABAD1AAAAhwMAAAAA&#10;" filled="f" strokecolor="#1f4d78 [1604]" strokeweight="2pt"/>
                </v:group>
                <v:line id="Straight Connector 297" o:spid="_x0000_s1055" style="position:absolute;flip:y;visibility:visible;mso-wrap-style:square" from="42208,19332" to="45280,19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Fxx78AAADbAAAADwAAAGRycy9kb3ducmV2LnhtbESPzQrCMBCE74LvEFbwpqkF/6pRxCJ6&#10;8OLPAyzN2habTWmi1rc3guBxmJlvmOW6NZV4UuNKywpGwwgEcWZ1ybmC62U3mIFwHlljZZkUvMnB&#10;etXtLDHR9sUnep59LgKEXYIKCu/rREqXFWTQDW1NHLybbQz6IJtc6gZfAW4qGUfRRBosOSwUWNO2&#10;oOx+fhgF+/aYOpqk15Lf+/l4G3ubTudK9XvtZgHCU+v/4V/7oBXEU/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LFxx78AAADbAAAADwAAAAAAAAAAAAAAAACh&#10;AgAAZHJzL2Rvd25yZXYueG1sUEsFBgAAAAAEAAQA+QAAAI0DAAAAAA==&#10;" strokecolor="#4e92d1 [3044]" strokeweight="1pt"/>
                <v:group id="Group 300" o:spid="_x0000_s1056" style="position:absolute;left:9470;top:20058;width:2766;height:1756" coordorigin="9909,20058" coordsize="2766,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Group 111" o:spid="_x0000_s1057" style="position:absolute;left:11631;top:20058;width:1044;height:1756" coordsize="290,6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AutoShape 156" o:spid="_x0000_s1058" type="#_x0000_t5" style="position:absolute;width:290;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CBsUA&#10;AADbAAAADwAAAGRycy9kb3ducmV2LnhtbESPwWrCQBCG74W+wzKF3uqmrRSJriIFwVLB1gribcyO&#10;STA7G3a3Mb69cxA8Dv/833wzmfWuUR2FWHs28DrIQBEX3tZcGtj+LV5GoGJCtth4JgMXijCbPj5M&#10;MLf+zL/UbVKpBMIxRwNVSm2udSwqchgHviWW7OiDwyRjKLUNeBa4a/Rbln1ohzXLhQpb+qyoOG3+&#10;nWjsvneH/Wi9Gq7DzzAtvzptF0djnp/6+RhUoj7dl2/tpTXwLvbyiwBAT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IIGxQAAANsAAAAPAAAAAAAAAAAAAAAAAJgCAABkcnMv&#10;ZG93bnJldi54bWxQSwUGAAAAAAQABAD1AAAAigMAAAAA&#10;" strokecolor="#2e74b5 [2404]" strokeweight="1pt"/>
                    <v:line id="Line 157" o:spid="_x0000_s1059" style="position:absolute;visibility:visible;mso-wrap-style:square" from="144,290" to="145,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UHNMQAAADbAAAADwAAAGRycy9kb3ducmV2LnhtbESPT2sCMRTE7wW/Q3hCbzVrC2VdjSJi&#10;RUoP9Q94fWyem9XNy5LEdfvtm0LB4zAzv2Fmi942oiMfascKxqMMBHHpdM2VguPh4yUHESKyxsYx&#10;KfihAIv54GmGhXZ33lG3j5VIEA4FKjAxtoWUoTRkMYxcS5y8s/MWY5K+ktrjPcFtI1+z7F1arDkt&#10;GGxpZai87m9WQbdemk33ufv2ebxMcs6+qtO2VOp52C+nICL18RH+b2+1grcx/H1JP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VQc0xAAAANsAAAAPAAAAAAAAAAAA&#10;AAAAAKECAABkcnMvZG93bnJldi54bWxQSwUGAAAAAAQABAD5AAAAkgMAAAAA&#10;" strokecolor="#2e74b5 [2404]" strokeweight="1pt"/>
                  </v:group>
                  <v:line id="Straight Connector 299" o:spid="_x0000_s1060" style="position:absolute;visibility:visible;mso-wrap-style:square" from="9909,21814" to="12216,21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UEMQAAADbAAAADwAAAGRycy9kb3ducmV2LnhtbESPQWsCMRSE70L/Q3gFb5qtguhqlCJU&#10;PCmuih6fm9fN0s3Lskl17a9vBMHjMDPfMLNFaytxpcaXjhV89BMQxLnTJRcKDvuv3hiED8gaK8ek&#10;4E4eFvO3zgxT7W68o2sWChEh7FNUYEKoUyl9bsii77uaOHrfrrEYomwKqRu8Rbit5CBJRtJiyXHB&#10;YE1LQ/lP9msV5Jkss8nmNN6sLqutWf659XF7Vqr73n5OQQRqwyv8bK+1guEAHl/i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txQQxAAAANsAAAAPAAAAAAAAAAAA&#10;AAAAAKECAABkcnMvZG93bnJldi54bWxQSwUGAAAAAAQABAD5AAAAkgMAAAAA&#10;" strokecolor="#4e92d1 [3044]" strokeweight="1pt"/>
                </v:group>
                <w10:anchorlock/>
              </v:group>
            </w:pict>
          </mc:Fallback>
        </mc:AlternateContent>
      </w:r>
    </w:p>
    <w:p w:rsidR="00D54B36" w:rsidRPr="00831DD7" w:rsidRDefault="00D54B36" w:rsidP="00D54B36">
      <w:pPr>
        <w:pStyle w:val="Heading2"/>
      </w:pPr>
      <w:r>
        <w:t>Assembly/C Code Practice</w:t>
      </w:r>
    </w:p>
    <w:p w:rsidR="00D54B36" w:rsidRDefault="00D54B36" w:rsidP="00D54B36">
      <w:pPr>
        <w:pStyle w:val="Qlist"/>
        <w:rPr>
          <w:lang w:eastAsia="zh-TW"/>
        </w:rPr>
      </w:pPr>
      <w:r>
        <w:rPr>
          <w:lang w:eastAsia="zh-TW"/>
        </w:rPr>
        <w:t xml:space="preserve">Say you have a switch you want to read from that is located as the least significant bit of address 0x40050000 (much like in </w:t>
      </w:r>
      <w:r>
        <w:rPr>
          <w:lang w:eastAsia="zh-TW"/>
        </w:rPr>
        <w:fldChar w:fldCharType="begin"/>
      </w:r>
      <w:r>
        <w:rPr>
          <w:lang w:eastAsia="zh-TW"/>
        </w:rPr>
        <w:instrText xml:space="preserve"> REF _Ref365214453 \r \h </w:instrText>
      </w:r>
      <w:r>
        <w:rPr>
          <w:lang w:eastAsia="zh-TW"/>
        </w:rPr>
      </w:r>
      <w:r>
        <w:rPr>
          <w:lang w:eastAsia="zh-TW"/>
        </w:rPr>
        <w:fldChar w:fldCharType="separate"/>
      </w:r>
      <w:r w:rsidR="00DC7E2E">
        <w:rPr>
          <w:lang w:eastAsia="zh-TW"/>
        </w:rPr>
        <w:t>Q5</w:t>
      </w:r>
      <w:r>
        <w:rPr>
          <w:lang w:eastAsia="zh-TW"/>
        </w:rPr>
        <w:fldChar w:fldCharType="end"/>
      </w:r>
      <w:r>
        <w:rPr>
          <w:lang w:eastAsia="zh-TW"/>
        </w:rPr>
        <w:t xml:space="preserve">). There is also an </w:t>
      </w:r>
      <w:r w:rsidRPr="008D58CE">
        <w:rPr>
          <w:lang w:eastAsia="zh-TW"/>
        </w:rPr>
        <w:t xml:space="preserve">LED </w:t>
      </w:r>
      <w:r>
        <w:rPr>
          <w:lang w:eastAsia="zh-TW"/>
        </w:rPr>
        <w:t xml:space="preserve">that you can control at location 0x40050004. </w:t>
      </w:r>
      <w:r w:rsidRPr="008D58CE">
        <w:rPr>
          <w:lang w:eastAsia="zh-TW"/>
        </w:rPr>
        <w:t xml:space="preserve"> Complete the following assembly code that reads the switch value and writes </w:t>
      </w:r>
      <w:r>
        <w:rPr>
          <w:lang w:eastAsia="zh-TW"/>
        </w:rPr>
        <w:t xml:space="preserve">that value </w:t>
      </w:r>
      <w:r w:rsidRPr="008D58CE">
        <w:rPr>
          <w:lang w:eastAsia="zh-TW"/>
        </w:rPr>
        <w:t>to LED</w:t>
      </w:r>
      <w:r>
        <w:rPr>
          <w:lang w:eastAsia="zh-TW"/>
        </w:rPr>
        <w:t xml:space="preserve"> register</w:t>
      </w:r>
      <w:r w:rsidRPr="008D58CE">
        <w:rPr>
          <w:lang w:eastAsia="zh-TW"/>
        </w:rPr>
        <w:t xml:space="preserve">. (You will see </w:t>
      </w:r>
      <w:r>
        <w:rPr>
          <w:lang w:eastAsia="zh-TW"/>
        </w:rPr>
        <w:t xml:space="preserve">a </w:t>
      </w:r>
      <w:r w:rsidRPr="008D58CE">
        <w:rPr>
          <w:lang w:eastAsia="zh-TW"/>
        </w:rPr>
        <w:t xml:space="preserve">similar task </w:t>
      </w:r>
      <w:r>
        <w:rPr>
          <w:lang w:eastAsia="zh-TW"/>
        </w:rPr>
        <w:t>in the In-Lab) Also,</w:t>
      </w:r>
      <w:r w:rsidRPr="008D58CE">
        <w:rPr>
          <w:lang w:eastAsia="zh-TW"/>
        </w:rPr>
        <w:t xml:space="preserve"> don’t worry about the setup header for now)</w:t>
      </w:r>
      <w:r>
        <w:rPr>
          <w:lang w:eastAsia="zh-TW"/>
        </w:rPr>
        <w:t xml:space="preserve">.  It should loop forever so that whenever the switch changes the LED will change (very very) soon thereafter. </w:t>
      </w:r>
    </w:p>
    <w:p w:rsidR="00D54B36" w:rsidRPr="008D58CE" w:rsidRDefault="00D54B36" w:rsidP="00D54B36">
      <w:pPr>
        <w:ind w:left="720"/>
        <w:rPr>
          <w:rFonts w:ascii="Times New Roman" w:eastAsia="Times New Roman" w:hAnsi="Times New Roman" w:cs="Times New Roman"/>
          <w:lang w:eastAsia="zh-TW"/>
        </w:rPr>
      </w:pPr>
    </w:p>
    <w:p w:rsidR="00D54B36" w:rsidRPr="008D58CE" w:rsidRDefault="00D54B36" w:rsidP="00D54B36">
      <w:pPr>
        <w:pStyle w:val="Code"/>
        <w:rPr>
          <w:rFonts w:ascii="Times New Roman" w:hAnsi="Times New Roman" w:cs="Times New Roman"/>
          <w:lang w:eastAsia="zh-TW"/>
        </w:rPr>
      </w:pPr>
      <w:r w:rsidRPr="008D58CE">
        <w:rPr>
          <w:lang w:eastAsia="zh-TW"/>
        </w:rPr>
        <w:t>.</w:t>
      </w:r>
      <w:proofErr w:type="spellStart"/>
      <w:r w:rsidRPr="008D58CE">
        <w:rPr>
          <w:lang w:eastAsia="zh-TW"/>
        </w:rPr>
        <w:t>equ</w:t>
      </w:r>
      <w:proofErr w:type="spellEnd"/>
      <w:r w:rsidRPr="008D58CE">
        <w:rPr>
          <w:lang w:eastAsia="zh-TW"/>
        </w:rPr>
        <w:t xml:space="preserve"> REG_BASE, 0x40050000</w:t>
      </w:r>
    </w:p>
    <w:p w:rsidR="00D54B36" w:rsidRPr="008D58CE" w:rsidRDefault="00D54B36" w:rsidP="00D54B36">
      <w:pPr>
        <w:pStyle w:val="Code"/>
        <w:rPr>
          <w:rFonts w:ascii="Times New Roman" w:hAnsi="Times New Roman" w:cs="Times New Roman"/>
          <w:lang w:eastAsia="zh-TW"/>
        </w:rPr>
      </w:pPr>
      <w:proofErr w:type="gramStart"/>
      <w:r w:rsidRPr="008D58CE">
        <w:rPr>
          <w:lang w:eastAsia="zh-TW"/>
        </w:rPr>
        <w:t>main</w:t>
      </w:r>
      <w:proofErr w:type="gramEnd"/>
      <w:r w:rsidRPr="008D58CE">
        <w:rPr>
          <w:lang w:eastAsia="zh-TW"/>
        </w:rPr>
        <w:t>:</w:t>
      </w:r>
    </w:p>
    <w:p w:rsidR="00D54B36" w:rsidRPr="008D58CE" w:rsidRDefault="00D54B36" w:rsidP="00D54B36">
      <w:pPr>
        <w:pStyle w:val="Code"/>
        <w:rPr>
          <w:rFonts w:ascii="Times New Roman" w:hAnsi="Times New Roman" w:cs="Times New Roman"/>
          <w:lang w:eastAsia="zh-TW"/>
        </w:rPr>
      </w:pPr>
      <w:r w:rsidRPr="008D58CE">
        <w:rPr>
          <w:rFonts w:ascii="Times New Roman" w:hAnsi="Times New Roman" w:cs="Times New Roman"/>
          <w:lang w:eastAsia="zh-TW"/>
        </w:rPr>
        <w:br/>
      </w:r>
      <w:r w:rsidRPr="008D58CE">
        <w:rPr>
          <w:rFonts w:ascii="Times New Roman" w:hAnsi="Times New Roman" w:cs="Times New Roman"/>
          <w:lang w:eastAsia="zh-TW"/>
        </w:rPr>
        <w:br/>
      </w:r>
      <w:r w:rsidRPr="008D58CE">
        <w:rPr>
          <w:rFonts w:ascii="Times New Roman" w:hAnsi="Times New Roman" w:cs="Times New Roman"/>
          <w:lang w:eastAsia="zh-TW"/>
        </w:rPr>
        <w:br/>
      </w:r>
      <w:r w:rsidRPr="008D58CE">
        <w:rPr>
          <w:rFonts w:ascii="Times New Roman" w:hAnsi="Times New Roman" w:cs="Times New Roman"/>
          <w:lang w:eastAsia="zh-TW"/>
        </w:rPr>
        <w:br/>
      </w:r>
      <w:r w:rsidRPr="008D58CE">
        <w:rPr>
          <w:rFonts w:ascii="Times New Roman" w:hAnsi="Times New Roman" w:cs="Times New Roman"/>
          <w:lang w:eastAsia="zh-TW"/>
        </w:rPr>
        <w:br/>
      </w:r>
      <w:r w:rsidRPr="008D58CE">
        <w:rPr>
          <w:rFonts w:ascii="Times New Roman" w:hAnsi="Times New Roman" w:cs="Times New Roman"/>
          <w:lang w:eastAsia="zh-TW"/>
        </w:rPr>
        <w:br/>
      </w:r>
    </w:p>
    <w:p w:rsidR="00D54B36" w:rsidRPr="008D58CE" w:rsidRDefault="00D54B36" w:rsidP="00D54B36">
      <w:pPr>
        <w:pStyle w:val="Code"/>
        <w:rPr>
          <w:rFonts w:ascii="Times New Roman" w:hAnsi="Times New Roman" w:cs="Times New Roman"/>
          <w:lang w:eastAsia="zh-TW"/>
        </w:rPr>
      </w:pPr>
      <w:r w:rsidRPr="008D58CE">
        <w:rPr>
          <w:lang w:eastAsia="zh-TW"/>
        </w:rPr>
        <w:t>.end</w:t>
      </w:r>
    </w:p>
    <w:p w:rsidR="00D54B36" w:rsidRPr="00B24C62" w:rsidRDefault="00D54B36" w:rsidP="00D54B36">
      <w:pPr>
        <w:pStyle w:val="Qlist"/>
        <w:numPr>
          <w:ilvl w:val="0"/>
          <w:numId w:val="0"/>
        </w:numPr>
        <w:ind w:left="810"/>
        <w:rPr>
          <w:rFonts w:ascii="Times New Roman" w:hAnsi="Times New Roman" w:cs="Times New Roman"/>
          <w:lang w:eastAsia="zh-TW"/>
        </w:rPr>
      </w:pPr>
      <w:r w:rsidRPr="008D58CE">
        <w:rPr>
          <w:lang w:eastAsia="zh-TW"/>
        </w:rPr>
        <w:t>Now do the same thing in C</w:t>
      </w:r>
      <w:r>
        <w:rPr>
          <w:lang w:eastAsia="zh-TW"/>
        </w:rPr>
        <w:t>. T</w:t>
      </w:r>
      <w:r w:rsidRPr="008D58CE">
        <w:rPr>
          <w:lang w:eastAsia="zh-TW"/>
        </w:rPr>
        <w:t>his should take less than 5 lines of code</w:t>
      </w:r>
      <w:r>
        <w:rPr>
          <w:lang w:eastAsia="zh-TW"/>
        </w:rPr>
        <w:t>.</w:t>
      </w:r>
    </w:p>
    <w:p w:rsidR="00D54B36" w:rsidRPr="008D58CE" w:rsidRDefault="00D54B36" w:rsidP="00D54B36">
      <w:pPr>
        <w:pStyle w:val="Code"/>
        <w:rPr>
          <w:rFonts w:ascii="Times New Roman" w:hAnsi="Times New Roman" w:cs="Times New Roman"/>
          <w:lang w:eastAsia="zh-TW"/>
        </w:rPr>
      </w:pPr>
      <w:r w:rsidRPr="008D58CE">
        <w:rPr>
          <w:lang w:eastAsia="zh-TW"/>
        </w:rPr>
        <w:t>#define BASE_ADDR 0x40050000</w:t>
      </w:r>
    </w:p>
    <w:p w:rsidR="00D54B36" w:rsidRPr="008D58CE" w:rsidRDefault="00D54B36" w:rsidP="00D54B36">
      <w:pPr>
        <w:pStyle w:val="Code"/>
        <w:rPr>
          <w:rFonts w:ascii="Times New Roman" w:hAnsi="Times New Roman" w:cs="Times New Roman"/>
          <w:lang w:eastAsia="zh-TW"/>
        </w:rPr>
      </w:pPr>
      <w:proofErr w:type="spellStart"/>
      <w:proofErr w:type="gramStart"/>
      <w:r w:rsidRPr="008D58CE">
        <w:rPr>
          <w:lang w:eastAsia="zh-TW"/>
        </w:rPr>
        <w:t>int</w:t>
      </w:r>
      <w:proofErr w:type="spellEnd"/>
      <w:proofErr w:type="gramEnd"/>
      <w:r w:rsidRPr="008D58CE">
        <w:rPr>
          <w:lang w:eastAsia="zh-TW"/>
        </w:rPr>
        <w:t xml:space="preserve"> main()</w:t>
      </w:r>
    </w:p>
    <w:p w:rsidR="00D54B36" w:rsidRPr="008D58CE" w:rsidRDefault="00D54B36" w:rsidP="00D54B36">
      <w:pPr>
        <w:pStyle w:val="Code"/>
        <w:rPr>
          <w:rFonts w:ascii="Times New Roman" w:hAnsi="Times New Roman" w:cs="Times New Roman"/>
          <w:lang w:eastAsia="zh-TW"/>
        </w:rPr>
      </w:pPr>
      <w:r w:rsidRPr="008D58CE">
        <w:rPr>
          <w:lang w:eastAsia="zh-TW"/>
        </w:rPr>
        <w:t>{</w:t>
      </w:r>
    </w:p>
    <w:p w:rsidR="00D54B36" w:rsidRPr="008D58CE" w:rsidRDefault="00D54B36" w:rsidP="00D54B36">
      <w:pPr>
        <w:pStyle w:val="Code"/>
        <w:rPr>
          <w:rFonts w:ascii="Times New Roman" w:hAnsi="Times New Roman" w:cs="Times New Roman"/>
          <w:lang w:eastAsia="zh-TW"/>
        </w:rPr>
      </w:pPr>
      <w:r w:rsidRPr="008D58CE">
        <w:rPr>
          <w:rFonts w:ascii="Times New Roman" w:hAnsi="Times New Roman" w:cs="Times New Roman"/>
          <w:lang w:eastAsia="zh-TW"/>
        </w:rPr>
        <w:br/>
      </w:r>
      <w:r w:rsidRPr="008D58CE">
        <w:rPr>
          <w:rFonts w:ascii="Times New Roman" w:hAnsi="Times New Roman" w:cs="Times New Roman"/>
          <w:lang w:eastAsia="zh-TW"/>
        </w:rPr>
        <w:br/>
      </w:r>
      <w:r w:rsidRPr="008D58CE">
        <w:rPr>
          <w:rFonts w:ascii="Times New Roman" w:hAnsi="Times New Roman" w:cs="Times New Roman"/>
          <w:lang w:eastAsia="zh-TW"/>
        </w:rPr>
        <w:br/>
      </w:r>
      <w:r w:rsidRPr="008D58CE">
        <w:rPr>
          <w:rFonts w:ascii="Times New Roman" w:hAnsi="Times New Roman" w:cs="Times New Roman"/>
          <w:lang w:eastAsia="zh-TW"/>
        </w:rPr>
        <w:br/>
      </w:r>
      <w:r w:rsidRPr="008D58CE">
        <w:rPr>
          <w:rFonts w:ascii="Times New Roman" w:hAnsi="Times New Roman" w:cs="Times New Roman"/>
          <w:lang w:eastAsia="zh-TW"/>
        </w:rPr>
        <w:br/>
      </w:r>
    </w:p>
    <w:p w:rsidR="00D54B36" w:rsidRPr="008D58CE" w:rsidRDefault="00D54B36" w:rsidP="00D54B36">
      <w:pPr>
        <w:pStyle w:val="Code"/>
        <w:rPr>
          <w:rFonts w:ascii="Times New Roman" w:hAnsi="Times New Roman" w:cs="Times New Roman"/>
          <w:lang w:eastAsia="zh-TW"/>
        </w:rPr>
      </w:pPr>
      <w:r w:rsidRPr="008D58CE">
        <w:rPr>
          <w:lang w:eastAsia="zh-TW"/>
        </w:rPr>
        <w:tab/>
      </w:r>
      <w:proofErr w:type="gramStart"/>
      <w:r w:rsidRPr="008D58CE">
        <w:rPr>
          <w:lang w:eastAsia="zh-TW"/>
        </w:rPr>
        <w:t>return</w:t>
      </w:r>
      <w:proofErr w:type="gramEnd"/>
      <w:r w:rsidRPr="008D58CE">
        <w:rPr>
          <w:lang w:eastAsia="zh-TW"/>
        </w:rPr>
        <w:t xml:space="preserve"> 0;</w:t>
      </w:r>
    </w:p>
    <w:p w:rsidR="00D54B36" w:rsidRPr="008D58CE" w:rsidRDefault="00D54B36" w:rsidP="00D54B36">
      <w:pPr>
        <w:pStyle w:val="Code"/>
        <w:rPr>
          <w:rFonts w:ascii="Times New Roman" w:hAnsi="Times New Roman" w:cs="Times New Roman"/>
          <w:lang w:eastAsia="zh-TW"/>
        </w:rPr>
      </w:pPr>
      <w:r w:rsidRPr="008D58CE">
        <w:rPr>
          <w:lang w:eastAsia="zh-TW"/>
        </w:rPr>
        <w:t>}</w:t>
      </w:r>
    </w:p>
    <w:p w:rsidR="00D54B36" w:rsidRDefault="00D54B36" w:rsidP="00D54B36">
      <w:pPr>
        <w:pStyle w:val="Heading2"/>
      </w:pPr>
      <w:r>
        <w:t>Timers and servos</w:t>
      </w:r>
    </w:p>
    <w:p w:rsidR="00D54B36" w:rsidRDefault="00D54B36" w:rsidP="00D54B36">
      <w:pPr>
        <w:pStyle w:val="Qlist"/>
        <w:rPr>
          <w:rFonts w:ascii="Arial" w:hAnsi="Arial" w:cs="Arial"/>
          <w:color w:val="000000"/>
        </w:rPr>
      </w:pPr>
      <w:r>
        <w:t>Create a 32-bit modulo-100,000,000 up-counter in Verilog. (That is, each clock tick the counter will increment until it reaches 99,999,999.  The clock tick after it reaches that value the counter goes to 0 and continues to count from there each time wrapping around to 0 to 99,999,999.) You will be using a similar counter for your in-lab.</w:t>
      </w:r>
    </w:p>
    <w:p w:rsidR="00D54B36" w:rsidRDefault="00D54B36" w:rsidP="00D54B36">
      <w:pPr>
        <w:pStyle w:val="Code"/>
        <w:ind w:left="1170"/>
      </w:pPr>
    </w:p>
    <w:p w:rsidR="00D54B36" w:rsidRPr="00021B67" w:rsidRDefault="00D54B36" w:rsidP="00D54B36">
      <w:pPr>
        <w:pStyle w:val="Code"/>
        <w:ind w:left="1170"/>
      </w:pPr>
      <w:r w:rsidRPr="00021B67">
        <w:t xml:space="preserve">//32 bit down counter with </w:t>
      </w:r>
      <w:r>
        <w:t>a</w:t>
      </w:r>
      <w:r w:rsidRPr="00021B67">
        <w:t xml:space="preserve"> counter register</w:t>
      </w:r>
    </w:p>
    <w:p w:rsidR="00D54B36" w:rsidRPr="00021B67" w:rsidRDefault="00D54B36" w:rsidP="00D54B36">
      <w:pPr>
        <w:pStyle w:val="Code"/>
        <w:ind w:left="1170"/>
      </w:pPr>
      <w:proofErr w:type="spellStart"/>
      <w:proofErr w:type="gramStart"/>
      <w:r w:rsidRPr="00021B67">
        <w:t>reg</w:t>
      </w:r>
      <w:proofErr w:type="spellEnd"/>
      <w:proofErr w:type="gramEnd"/>
      <w:r w:rsidRPr="00021B67">
        <w:t xml:space="preserve"> [31:0] counter;</w:t>
      </w:r>
    </w:p>
    <w:p w:rsidR="00D54B36" w:rsidRPr="00021B67" w:rsidRDefault="00D54B36" w:rsidP="00D54B36">
      <w:pPr>
        <w:pStyle w:val="Code"/>
        <w:ind w:left="1170"/>
      </w:pPr>
      <w:proofErr w:type="gramStart"/>
      <w:r w:rsidRPr="00021B67">
        <w:t>always</w:t>
      </w:r>
      <w:proofErr w:type="gramEnd"/>
      <w:r w:rsidRPr="00021B67">
        <w:t xml:space="preserve"> @(</w:t>
      </w:r>
      <w:proofErr w:type="spellStart"/>
      <w:r w:rsidRPr="00021B67">
        <w:t>posedge</w:t>
      </w:r>
      <w:proofErr w:type="spellEnd"/>
      <w:r w:rsidRPr="00021B67">
        <w:t xml:space="preserve"> PCLK)   //</w:t>
      </w:r>
      <w:r>
        <w:t>PCLK is the system clock input</w:t>
      </w:r>
    </w:p>
    <w:p w:rsidR="00D54B36" w:rsidRPr="00021B67" w:rsidRDefault="00D54B36" w:rsidP="00D54B36">
      <w:pPr>
        <w:pStyle w:val="Code"/>
        <w:ind w:left="1170"/>
      </w:pPr>
      <w:proofErr w:type="gramStart"/>
      <w:r w:rsidRPr="00021B67">
        <w:t>begin</w:t>
      </w:r>
      <w:proofErr w:type="gramEnd"/>
    </w:p>
    <w:p w:rsidR="00D54B36" w:rsidRPr="00021B67" w:rsidRDefault="00D54B36" w:rsidP="00D54B36">
      <w:pPr>
        <w:pStyle w:val="Code"/>
        <w:ind w:left="1170"/>
      </w:pPr>
      <w:proofErr w:type="gramStart"/>
      <w:r>
        <w:t>if(</w:t>
      </w:r>
      <w:proofErr w:type="gramEnd"/>
      <w:r>
        <w:t xml:space="preserve">counter &gt;________)  </w:t>
      </w:r>
    </w:p>
    <w:p w:rsidR="00D54B36" w:rsidRPr="00021B67" w:rsidRDefault="00D54B36" w:rsidP="00D54B36">
      <w:pPr>
        <w:pStyle w:val="Code"/>
        <w:ind w:left="1170"/>
      </w:pPr>
      <w:proofErr w:type="gramStart"/>
      <w:r>
        <w:t>counter</w:t>
      </w:r>
      <w:proofErr w:type="gramEnd"/>
      <w:r>
        <w:t>&lt;=________;</w:t>
      </w:r>
    </w:p>
    <w:p w:rsidR="00D54B36" w:rsidRPr="00021B67" w:rsidRDefault="00D54B36" w:rsidP="00D54B36">
      <w:pPr>
        <w:pStyle w:val="Code"/>
        <w:ind w:left="1170"/>
      </w:pPr>
      <w:proofErr w:type="gramStart"/>
      <w:r w:rsidRPr="00021B67">
        <w:t>else</w:t>
      </w:r>
      <w:proofErr w:type="gramEnd"/>
    </w:p>
    <w:p w:rsidR="00D54B36" w:rsidRPr="00021B67" w:rsidRDefault="00D54B36" w:rsidP="00D54B36">
      <w:pPr>
        <w:pStyle w:val="Code"/>
        <w:ind w:left="1170"/>
      </w:pPr>
      <w:proofErr w:type="gramStart"/>
      <w:r w:rsidRPr="00021B67">
        <w:t>counter</w:t>
      </w:r>
      <w:proofErr w:type="gramEnd"/>
      <w:r w:rsidRPr="00021B67">
        <w:t>&lt;=</w:t>
      </w:r>
      <w:r>
        <w:t>________;</w:t>
      </w:r>
      <w:r w:rsidRPr="00021B67">
        <w:tab/>
      </w:r>
    </w:p>
    <w:p w:rsidR="00D54B36" w:rsidRDefault="00D54B36" w:rsidP="00D54B36">
      <w:pPr>
        <w:pStyle w:val="Code"/>
        <w:ind w:left="1170"/>
        <w:rPr>
          <w:ins w:id="5" w:author="Heise, Ryan" w:date="2013-08-27T14:25:00Z"/>
        </w:rPr>
      </w:pPr>
      <w:proofErr w:type="gramStart"/>
      <w:r>
        <w:t>end</w:t>
      </w:r>
      <w:proofErr w:type="gramEnd"/>
    </w:p>
    <w:p w:rsidR="00D54B36" w:rsidRDefault="00D54B36" w:rsidP="00D54B36">
      <w:pPr>
        <w:pStyle w:val="Code"/>
        <w:ind w:left="1170"/>
        <w:rPr>
          <w:ins w:id="6" w:author="Heise, Ryan" w:date="2013-08-27T14:25:00Z"/>
        </w:rPr>
      </w:pPr>
    </w:p>
    <w:p w:rsidR="00D54B36" w:rsidRDefault="00D54B36" w:rsidP="00D54B36"/>
    <w:p w:rsidR="00D54B36" w:rsidRDefault="00D54B36" w:rsidP="00D54B36"/>
    <w:p w:rsidR="00D54B36" w:rsidRDefault="00D54B36" w:rsidP="00D54B36">
      <w:pPr>
        <w:ind w:left="360"/>
      </w:pPr>
      <w:bookmarkStart w:id="7" w:name="_Ref365272064"/>
      <w:r>
        <w:t>Read part 4 of the in-lab</w:t>
      </w:r>
      <w:proofErr w:type="gramStart"/>
      <w:r>
        <w:t xml:space="preserve">,  </w:t>
      </w:r>
      <w:proofErr w:type="gramEnd"/>
      <w:hyperlink r:id="rId7" w:history="1">
        <w:r>
          <w:rPr>
            <w:rStyle w:val="Hyperlink"/>
            <w:color w:val="1155CC"/>
          </w:rPr>
          <w:t>http://en.wikipedia.org/wiki/Pulse-width_modulation</w:t>
        </w:r>
      </w:hyperlink>
      <w:r>
        <w:t xml:space="preserve"> and </w:t>
      </w:r>
      <w:hyperlink r:id="rId8" w:history="1">
        <w:r w:rsidRPr="0042216A">
          <w:rPr>
            <w:rStyle w:val="Hyperlink"/>
          </w:rPr>
          <w:t>http://www.servodatabase.com/servo/hitec/hs-422</w:t>
        </w:r>
      </w:hyperlink>
      <w:r>
        <w:t>.</w:t>
      </w:r>
    </w:p>
    <w:p w:rsidR="00D54B36" w:rsidRDefault="00D54B36" w:rsidP="00D54B36">
      <w:pPr>
        <w:pStyle w:val="Qlist"/>
      </w:pPr>
      <w:r>
        <w:t>. Draw a figure and write a paragraph that explains how a servo is controlled.</w:t>
      </w:r>
      <w:bookmarkEnd w:id="7"/>
    </w:p>
    <w:p w:rsidR="00D54B36" w:rsidRPr="00017611" w:rsidRDefault="00D54B36" w:rsidP="00D54B36"/>
    <w:p w:rsidR="00F361AB" w:rsidRDefault="00F361AB" w:rsidP="00F361AB"/>
    <w:sectPr w:rsidR="00F361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C90" w:rsidRDefault="00307C90" w:rsidP="00F361AB">
      <w:pPr>
        <w:spacing w:after="0" w:line="240" w:lineRule="auto"/>
      </w:pPr>
      <w:r>
        <w:separator/>
      </w:r>
    </w:p>
  </w:endnote>
  <w:endnote w:type="continuationSeparator" w:id="0">
    <w:p w:rsidR="00307C90" w:rsidRDefault="00307C90" w:rsidP="00F3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C90" w:rsidRDefault="00307C90" w:rsidP="00F361AB">
      <w:pPr>
        <w:spacing w:after="0" w:line="240" w:lineRule="auto"/>
      </w:pPr>
      <w:r>
        <w:separator/>
      </w:r>
    </w:p>
  </w:footnote>
  <w:footnote w:type="continuationSeparator" w:id="0">
    <w:p w:rsidR="00307C90" w:rsidRDefault="00307C90" w:rsidP="00F361AB">
      <w:pPr>
        <w:spacing w:after="0" w:line="240" w:lineRule="auto"/>
      </w:pPr>
      <w:r>
        <w:continuationSeparator/>
      </w:r>
    </w:p>
  </w:footnote>
  <w:footnote w:id="1">
    <w:p w:rsidR="00D54B36" w:rsidRPr="00897BE0" w:rsidRDefault="00D54B36" w:rsidP="00D54B36">
      <w:pPr>
        <w:pStyle w:val="FootnoteText"/>
      </w:pPr>
      <w:r>
        <w:rPr>
          <w:rStyle w:val="FootnoteReference"/>
        </w:rPr>
        <w:footnoteRef/>
      </w:r>
      <w:r>
        <w:t xml:space="preserve"> Notice that according to the specification, we can only supply data on two different cycles (in one case we </w:t>
      </w:r>
      <w:r>
        <w:rPr>
          <w:i/>
        </w:rPr>
        <w:t>must</w:t>
      </w:r>
      <w:r>
        <w:t xml:space="preserve"> supply the data and in the other it doesn’t matter what we do.  However, on our APB bus (and we think in general, though the documentation isn’t at all clear) you can supply data whenever you wish because each device supplies its own PRDATA and the master will only look at the PRDATA output of the device it is currently reading from.  In many other busses that bus would be shared (and often even combined with the write data bus) and all devices who aren’t supposed to be driving data would be required to be driving Hi-Z.  See </w:t>
      </w:r>
      <w:hyperlink r:id="rId1" w:history="1">
        <w:r>
          <w:rPr>
            <w:rStyle w:val="Hyperlink"/>
          </w:rPr>
          <w:t>http://en.wikipedia.org/wiki/Three-state_logic</w:t>
        </w:r>
      </w:hyperlink>
      <w:r>
        <w:t xml:space="preserve"> for information on Hi-Z (which you should have seen in EECS 270!)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557D4"/>
    <w:multiLevelType w:val="hybridMultilevel"/>
    <w:tmpl w:val="D8CA3E94"/>
    <w:lvl w:ilvl="0" w:tplc="08248FD8">
      <w:start w:val="1"/>
      <w:numFmt w:val="decimal"/>
      <w:pStyle w:val="Qlist"/>
      <w:lvlText w:val="Q%1."/>
      <w:lvlJc w:val="left"/>
      <w:pPr>
        <w:ind w:left="810" w:hanging="360"/>
      </w:pPr>
      <w:rPr>
        <w:rFonts w:ascii="Algerian" w:hAnsi="Algerian" w:hint="default"/>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CAC10F8"/>
    <w:multiLevelType w:val="hybridMultilevel"/>
    <w:tmpl w:val="4E1A980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2CD63BC1"/>
    <w:multiLevelType w:val="hybridMultilevel"/>
    <w:tmpl w:val="2242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94840"/>
    <w:multiLevelType w:val="hybridMultilevel"/>
    <w:tmpl w:val="FDE6E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54FEE"/>
    <w:multiLevelType w:val="hybridMultilevel"/>
    <w:tmpl w:val="4D562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53DB7"/>
    <w:multiLevelType w:val="hybridMultilevel"/>
    <w:tmpl w:val="BA70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70052"/>
    <w:multiLevelType w:val="hybridMultilevel"/>
    <w:tmpl w:val="CCC4F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AB"/>
    <w:rsid w:val="000E136D"/>
    <w:rsid w:val="000F2AFB"/>
    <w:rsid w:val="00223913"/>
    <w:rsid w:val="00307C90"/>
    <w:rsid w:val="004C5A05"/>
    <w:rsid w:val="005809D4"/>
    <w:rsid w:val="00651B00"/>
    <w:rsid w:val="00651FC5"/>
    <w:rsid w:val="006802B6"/>
    <w:rsid w:val="008768FD"/>
    <w:rsid w:val="009F73D3"/>
    <w:rsid w:val="00BD464F"/>
    <w:rsid w:val="00C83717"/>
    <w:rsid w:val="00D35E1F"/>
    <w:rsid w:val="00D4704C"/>
    <w:rsid w:val="00D54B36"/>
    <w:rsid w:val="00D93753"/>
    <w:rsid w:val="00DC7E2E"/>
    <w:rsid w:val="00DE57C8"/>
    <w:rsid w:val="00F06427"/>
    <w:rsid w:val="00F361AB"/>
    <w:rsid w:val="00F8359E"/>
    <w:rsid w:val="00F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B9146-BB23-492F-A9E1-71D285D0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61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B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1AB"/>
  </w:style>
  <w:style w:type="paragraph" w:styleId="Footer">
    <w:name w:val="footer"/>
    <w:basedOn w:val="Normal"/>
    <w:link w:val="FooterChar"/>
    <w:uiPriority w:val="99"/>
    <w:unhideWhenUsed/>
    <w:rsid w:val="00F36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1AB"/>
  </w:style>
  <w:style w:type="character" w:customStyle="1" w:styleId="Heading1Char">
    <w:name w:val="Heading 1 Char"/>
    <w:basedOn w:val="DefaultParagraphFont"/>
    <w:link w:val="Heading1"/>
    <w:uiPriority w:val="9"/>
    <w:rsid w:val="00F361A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E136D"/>
    <w:pPr>
      <w:ind w:left="720"/>
      <w:contextualSpacing/>
    </w:pPr>
  </w:style>
  <w:style w:type="paragraph" w:styleId="Title">
    <w:name w:val="Title"/>
    <w:basedOn w:val="Normal"/>
    <w:next w:val="Normal"/>
    <w:link w:val="TitleChar"/>
    <w:uiPriority w:val="10"/>
    <w:qFormat/>
    <w:rsid w:val="00F83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59E"/>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8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54B36"/>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D54B36"/>
    <w:pPr>
      <w:spacing w:after="0" w:line="240" w:lineRule="auto"/>
      <w:ind w:firstLine="360"/>
    </w:pPr>
    <w:rPr>
      <w:rFonts w:eastAsiaTheme="minorEastAsia"/>
      <w:b/>
      <w:bCs/>
      <w:sz w:val="18"/>
      <w:szCs w:val="18"/>
      <w:lang w:eastAsia="zh-CN"/>
    </w:rPr>
  </w:style>
  <w:style w:type="table" w:styleId="TableGrid">
    <w:name w:val="Table Grid"/>
    <w:basedOn w:val="TableNormal"/>
    <w:uiPriority w:val="59"/>
    <w:rsid w:val="00D54B36"/>
    <w:pPr>
      <w:spacing w:after="0" w:line="240" w:lineRule="auto"/>
      <w:ind w:firstLine="36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36"/>
    <w:rPr>
      <w:color w:val="0563C1" w:themeColor="hyperlink"/>
      <w:u w:val="single"/>
    </w:rPr>
  </w:style>
  <w:style w:type="character" w:customStyle="1" w:styleId="ListParagraphChar">
    <w:name w:val="List Paragraph Char"/>
    <w:basedOn w:val="DefaultParagraphFont"/>
    <w:link w:val="ListParagraph"/>
    <w:uiPriority w:val="34"/>
    <w:rsid w:val="00D54B36"/>
  </w:style>
  <w:style w:type="paragraph" w:customStyle="1" w:styleId="Code">
    <w:name w:val="Code"/>
    <w:basedOn w:val="Normal"/>
    <w:link w:val="CodeChar"/>
    <w:qFormat/>
    <w:rsid w:val="00D54B36"/>
    <w:pPr>
      <w:pBdr>
        <w:left w:val="single" w:sz="12" w:space="4" w:color="7B7B7B" w:themeColor="accent3" w:themeShade="BF"/>
      </w:pBdr>
      <w:spacing w:before="120" w:after="120" w:line="240" w:lineRule="auto"/>
      <w:ind w:left="360" w:firstLine="360"/>
      <w:contextualSpacing/>
    </w:pPr>
    <w:rPr>
      <w:rFonts w:ascii="Courier New" w:eastAsiaTheme="minorEastAsia" w:hAnsi="Courier New" w:cs="Courier New"/>
      <w:b/>
      <w:lang w:eastAsia="zh-CN"/>
    </w:rPr>
  </w:style>
  <w:style w:type="character" w:customStyle="1" w:styleId="CodeChar">
    <w:name w:val="Code Char"/>
    <w:basedOn w:val="DefaultParagraphFont"/>
    <w:link w:val="Code"/>
    <w:rsid w:val="00D54B36"/>
    <w:rPr>
      <w:rFonts w:ascii="Courier New" w:eastAsiaTheme="minorEastAsia" w:hAnsi="Courier New" w:cs="Courier New"/>
      <w:b/>
      <w:lang w:eastAsia="zh-CN"/>
    </w:rPr>
  </w:style>
  <w:style w:type="paragraph" w:customStyle="1" w:styleId="Qlist">
    <w:name w:val="Qlist"/>
    <w:basedOn w:val="Normal"/>
    <w:qFormat/>
    <w:rsid w:val="00D54B36"/>
    <w:pPr>
      <w:numPr>
        <w:numId w:val="7"/>
      </w:numPr>
      <w:spacing w:after="0" w:line="240" w:lineRule="auto"/>
    </w:pPr>
    <w:rPr>
      <w:rFonts w:eastAsiaTheme="minorEastAsia"/>
      <w:lang w:eastAsia="zh-CN"/>
    </w:rPr>
  </w:style>
  <w:style w:type="paragraph" w:styleId="FootnoteText">
    <w:name w:val="footnote text"/>
    <w:basedOn w:val="Normal"/>
    <w:link w:val="FootnoteTextChar"/>
    <w:uiPriority w:val="99"/>
    <w:semiHidden/>
    <w:unhideWhenUsed/>
    <w:rsid w:val="00D54B36"/>
    <w:pPr>
      <w:spacing w:after="0" w:line="240" w:lineRule="auto"/>
      <w:ind w:firstLine="360"/>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D54B36"/>
    <w:rPr>
      <w:rFonts w:eastAsiaTheme="minorEastAsia"/>
      <w:sz w:val="20"/>
      <w:szCs w:val="20"/>
      <w:lang w:eastAsia="zh-CN"/>
    </w:rPr>
  </w:style>
  <w:style w:type="character" w:styleId="FootnoteReference">
    <w:name w:val="footnote reference"/>
    <w:basedOn w:val="DefaultParagraphFont"/>
    <w:uiPriority w:val="99"/>
    <w:semiHidden/>
    <w:unhideWhenUsed/>
    <w:rsid w:val="00D54B36"/>
    <w:rPr>
      <w:vertAlign w:val="superscript"/>
    </w:rPr>
  </w:style>
  <w:style w:type="paragraph" w:styleId="BalloonText">
    <w:name w:val="Balloon Text"/>
    <w:basedOn w:val="Normal"/>
    <w:link w:val="BalloonTextChar"/>
    <w:uiPriority w:val="99"/>
    <w:semiHidden/>
    <w:unhideWhenUsed/>
    <w:rsid w:val="00DC7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odatabase.com/servo/hitec/hs-422" TargetMode="External"/><Relationship Id="rId3" Type="http://schemas.openxmlformats.org/officeDocument/2006/relationships/settings" Target="settings.xml"/><Relationship Id="rId7" Type="http://schemas.openxmlformats.org/officeDocument/2006/relationships/hyperlink" Target="http://en.wikipedia.org/wiki/Pulse-width_mod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Three-state_log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Smith</dc:creator>
  <cp:keywords/>
  <dc:description/>
  <cp:lastModifiedBy>Matt Smith</cp:lastModifiedBy>
  <cp:revision>8</cp:revision>
  <cp:lastPrinted>2016-01-18T16:23:00Z</cp:lastPrinted>
  <dcterms:created xsi:type="dcterms:W3CDTF">2016-01-17T21:51:00Z</dcterms:created>
  <dcterms:modified xsi:type="dcterms:W3CDTF">2017-01-22T02:55:00Z</dcterms:modified>
</cp:coreProperties>
</file>